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4E1712" w:rsidRDefault="00642EFE" w:rsidP="00736F0C">
      <w:pPr>
        <w:pStyle w:val="a3"/>
        <w:widowControl w:val="0"/>
        <w:spacing w:line="240" w:lineRule="auto"/>
        <w:ind w:firstLine="0"/>
        <w:jc w:val="center"/>
        <w:rPr>
          <w:rFonts w:ascii="GHEA Grapalat" w:hAnsi="GHEA Grapalat"/>
          <w:i w:val="0"/>
          <w:sz w:val="24"/>
          <w:szCs w:val="24"/>
        </w:rPr>
      </w:pPr>
      <w:r w:rsidRPr="004E1712">
        <w:rPr>
          <w:rFonts w:ascii="GHEA Grapalat" w:hAnsi="GHEA Grapalat"/>
          <w:i w:val="0"/>
          <w:sz w:val="24"/>
          <w:szCs w:val="24"/>
        </w:rPr>
        <w:t>ОБЪЯВЛЕНИЕ</w:t>
      </w:r>
    </w:p>
    <w:p w:rsidR="00642EFE" w:rsidRPr="004E1712" w:rsidRDefault="00642EFE" w:rsidP="00736F0C">
      <w:pPr>
        <w:pStyle w:val="a3"/>
        <w:widowControl w:val="0"/>
        <w:spacing w:line="240" w:lineRule="auto"/>
        <w:ind w:firstLine="0"/>
        <w:jc w:val="center"/>
        <w:rPr>
          <w:rFonts w:ascii="GHEA Grapalat" w:hAnsi="GHEA Grapalat"/>
          <w:i w:val="0"/>
          <w:sz w:val="24"/>
          <w:szCs w:val="24"/>
        </w:rPr>
      </w:pPr>
      <w:r w:rsidRPr="004E1712">
        <w:rPr>
          <w:rFonts w:ascii="GHEA Grapalat" w:hAnsi="GHEA Grapalat"/>
          <w:i w:val="0"/>
          <w:sz w:val="24"/>
          <w:szCs w:val="24"/>
        </w:rPr>
        <w:t xml:space="preserve">О </w:t>
      </w:r>
      <w:r w:rsidR="00A24249" w:rsidRPr="004E1712">
        <w:rPr>
          <w:rFonts w:ascii="GHEA Grapalat" w:hAnsi="GHEA Grapalat"/>
          <w:i w:val="0"/>
          <w:sz w:val="24"/>
          <w:szCs w:val="24"/>
        </w:rPr>
        <w:t>ЗАПРОСЕ КОТИРОВОК</w:t>
      </w:r>
    </w:p>
    <w:p w:rsidR="00642EFE" w:rsidRPr="004E1712" w:rsidRDefault="00642EFE" w:rsidP="00736F0C">
      <w:pPr>
        <w:pStyle w:val="a3"/>
        <w:widowControl w:val="0"/>
        <w:spacing w:line="240" w:lineRule="auto"/>
        <w:ind w:firstLine="0"/>
        <w:jc w:val="center"/>
        <w:rPr>
          <w:rFonts w:ascii="GHEA Grapalat" w:hAnsi="GHEA Grapalat"/>
          <w:i w:val="0"/>
          <w:sz w:val="24"/>
          <w:szCs w:val="24"/>
        </w:rPr>
      </w:pPr>
    </w:p>
    <w:p w:rsidR="00A24249" w:rsidRPr="004E1712" w:rsidRDefault="00642EFE" w:rsidP="00736F0C">
      <w:pPr>
        <w:pStyle w:val="a3"/>
        <w:widowControl w:val="0"/>
        <w:spacing w:line="240" w:lineRule="auto"/>
        <w:ind w:firstLine="0"/>
        <w:jc w:val="center"/>
        <w:rPr>
          <w:rFonts w:ascii="GHEA Grapalat" w:hAnsi="GHEA Grapalat"/>
          <w:i w:val="0"/>
          <w:sz w:val="24"/>
          <w:szCs w:val="24"/>
        </w:rPr>
      </w:pPr>
      <w:r w:rsidRPr="004E1712">
        <w:rPr>
          <w:rFonts w:ascii="GHEA Grapalat" w:hAnsi="GHEA Grapalat"/>
          <w:i w:val="0"/>
          <w:sz w:val="24"/>
          <w:szCs w:val="24"/>
        </w:rPr>
        <w:t xml:space="preserve">Настоящий текст объявления утвержден Решением </w:t>
      </w:r>
      <w:r w:rsidR="00417E48" w:rsidRPr="004E1712">
        <w:rPr>
          <w:rFonts w:ascii="GHEA Grapalat" w:hAnsi="GHEA Grapalat"/>
          <w:i w:val="0"/>
          <w:sz w:val="24"/>
          <w:szCs w:val="24"/>
        </w:rPr>
        <w:t xml:space="preserve">Оценочной </w:t>
      </w:r>
      <w:r w:rsidRPr="004E1712">
        <w:rPr>
          <w:rFonts w:ascii="GHEA Grapalat" w:hAnsi="GHEA Grapalat"/>
          <w:i w:val="0"/>
          <w:sz w:val="24"/>
          <w:szCs w:val="24"/>
        </w:rPr>
        <w:t>Комиссии от</w:t>
      </w:r>
    </w:p>
    <w:p w:rsidR="0091042F" w:rsidRPr="004E1712" w:rsidRDefault="00642EFE" w:rsidP="00736F0C">
      <w:pPr>
        <w:pStyle w:val="a3"/>
        <w:widowControl w:val="0"/>
        <w:spacing w:line="240" w:lineRule="auto"/>
        <w:ind w:firstLine="0"/>
        <w:jc w:val="center"/>
        <w:rPr>
          <w:rFonts w:ascii="GHEA Grapalat" w:hAnsi="GHEA Grapalat"/>
          <w:b/>
          <w:i w:val="0"/>
          <w:sz w:val="24"/>
          <w:szCs w:val="24"/>
        </w:rPr>
      </w:pPr>
      <w:r w:rsidRPr="004E1712">
        <w:rPr>
          <w:rFonts w:ascii="GHEA Grapalat" w:hAnsi="GHEA Grapalat"/>
          <w:b/>
          <w:i w:val="0"/>
          <w:sz w:val="24"/>
          <w:szCs w:val="24"/>
        </w:rPr>
        <w:t xml:space="preserve"> "</w:t>
      </w:r>
      <w:r w:rsidR="00A571FB" w:rsidRPr="004E1712">
        <w:rPr>
          <w:rFonts w:ascii="GHEA Grapalat" w:hAnsi="GHEA Grapalat"/>
          <w:b/>
          <w:i w:val="0"/>
          <w:sz w:val="24"/>
          <w:szCs w:val="24"/>
        </w:rPr>
        <w:t>22</w:t>
      </w:r>
      <w:r w:rsidR="00A24249" w:rsidRPr="004E1712">
        <w:rPr>
          <w:rFonts w:ascii="GHEA Grapalat" w:hAnsi="GHEA Grapalat"/>
          <w:b/>
          <w:i w:val="0"/>
          <w:sz w:val="24"/>
          <w:szCs w:val="24"/>
        </w:rPr>
        <w:t>" "0</w:t>
      </w:r>
      <w:r w:rsidR="00A571FB" w:rsidRPr="004E1712">
        <w:rPr>
          <w:rFonts w:ascii="GHEA Grapalat" w:hAnsi="GHEA Grapalat"/>
          <w:b/>
          <w:i w:val="0"/>
          <w:sz w:val="24"/>
          <w:szCs w:val="24"/>
        </w:rPr>
        <w:t>7</w:t>
      </w:r>
      <w:r w:rsidRPr="004E1712">
        <w:rPr>
          <w:rFonts w:ascii="GHEA Grapalat" w:hAnsi="GHEA Grapalat"/>
          <w:b/>
          <w:i w:val="0"/>
          <w:sz w:val="24"/>
          <w:szCs w:val="24"/>
        </w:rPr>
        <w:t>" 20</w:t>
      </w:r>
      <w:r w:rsidR="00A24249" w:rsidRPr="004E1712">
        <w:rPr>
          <w:rFonts w:ascii="GHEA Grapalat" w:hAnsi="GHEA Grapalat"/>
          <w:b/>
          <w:i w:val="0"/>
          <w:sz w:val="24"/>
          <w:szCs w:val="24"/>
        </w:rPr>
        <w:t>21</w:t>
      </w:r>
      <w:r w:rsidRPr="004E1712">
        <w:rPr>
          <w:rFonts w:ascii="GHEA Grapalat" w:hAnsi="GHEA Grapalat"/>
          <w:b/>
          <w:i w:val="0"/>
          <w:sz w:val="24"/>
          <w:szCs w:val="24"/>
        </w:rPr>
        <w:t>года "</w:t>
      </w:r>
      <w:r w:rsidR="00A24249" w:rsidRPr="004E1712">
        <w:rPr>
          <w:rFonts w:ascii="GHEA Grapalat" w:hAnsi="GHEA Grapalat"/>
          <w:b/>
          <w:i w:val="0"/>
          <w:sz w:val="24"/>
          <w:szCs w:val="24"/>
        </w:rPr>
        <w:t>2</w:t>
      </w:r>
      <w:r w:rsidRPr="004E1712">
        <w:rPr>
          <w:rFonts w:ascii="GHEA Grapalat" w:hAnsi="GHEA Grapalat"/>
          <w:b/>
          <w:i w:val="0"/>
          <w:sz w:val="24"/>
          <w:szCs w:val="24"/>
        </w:rPr>
        <w:t xml:space="preserve">" </w:t>
      </w:r>
    </w:p>
    <w:p w:rsidR="0091042F" w:rsidRPr="004E1712" w:rsidRDefault="0006703E" w:rsidP="00736F0C">
      <w:pPr>
        <w:pStyle w:val="a3"/>
        <w:widowControl w:val="0"/>
        <w:spacing w:line="240" w:lineRule="auto"/>
        <w:ind w:firstLine="0"/>
        <w:jc w:val="center"/>
        <w:rPr>
          <w:rFonts w:ascii="GHEA Grapalat" w:hAnsi="GHEA Grapalat"/>
          <w:b/>
          <w:i w:val="0"/>
          <w:sz w:val="24"/>
          <w:szCs w:val="24"/>
        </w:rPr>
      </w:pPr>
      <w:r w:rsidRPr="004E1712">
        <w:rPr>
          <w:rFonts w:ascii="GHEA Grapalat" w:hAnsi="GHEA Grapalat"/>
          <w:i w:val="0"/>
          <w:sz w:val="24"/>
          <w:szCs w:val="24"/>
        </w:rPr>
        <w:t xml:space="preserve">Код </w:t>
      </w:r>
      <w:r w:rsidR="00417E48" w:rsidRPr="004E1712">
        <w:rPr>
          <w:rFonts w:ascii="GHEA Grapalat" w:hAnsi="GHEA Grapalat"/>
          <w:i w:val="0"/>
          <w:sz w:val="24"/>
          <w:szCs w:val="24"/>
        </w:rPr>
        <w:t>процедуры</w:t>
      </w:r>
      <w:r w:rsidRPr="004E1712">
        <w:rPr>
          <w:rFonts w:ascii="GHEA Grapalat" w:hAnsi="GHEA Grapalat"/>
          <w:i w:val="0"/>
          <w:sz w:val="24"/>
          <w:szCs w:val="24"/>
        </w:rPr>
        <w:t xml:space="preserve"> </w:t>
      </w:r>
      <w:r w:rsidR="00A24249" w:rsidRPr="004E1712">
        <w:rPr>
          <w:rFonts w:ascii="GHEA Grapalat" w:hAnsi="GHEA Grapalat"/>
          <w:b/>
          <w:i w:val="0"/>
          <w:sz w:val="24"/>
          <w:szCs w:val="24"/>
        </w:rPr>
        <w:t>HH LMTH-GHTsDzB-</w:t>
      </w:r>
      <w:r w:rsidR="00A571FB" w:rsidRPr="004E1712">
        <w:rPr>
          <w:rFonts w:ascii="GHEA Grapalat" w:hAnsi="GHEA Grapalat"/>
          <w:b/>
          <w:i w:val="0"/>
          <w:sz w:val="24"/>
          <w:szCs w:val="24"/>
        </w:rPr>
        <w:t>21/93</w:t>
      </w:r>
    </w:p>
    <w:p w:rsidR="00A571FB" w:rsidRPr="004E1712" w:rsidRDefault="00A571FB" w:rsidP="00736F0C">
      <w:pPr>
        <w:pStyle w:val="a3"/>
        <w:widowControl w:val="0"/>
        <w:spacing w:line="240" w:lineRule="auto"/>
        <w:ind w:firstLine="0"/>
        <w:jc w:val="center"/>
        <w:rPr>
          <w:rFonts w:ascii="GHEA Grapalat" w:hAnsi="GHEA Grapalat"/>
          <w:i w:val="0"/>
          <w:sz w:val="24"/>
          <w:szCs w:val="24"/>
        </w:rPr>
      </w:pPr>
    </w:p>
    <w:p w:rsidR="00642EFE" w:rsidRPr="004E1712" w:rsidRDefault="00642EFE" w:rsidP="00736F0C">
      <w:pPr>
        <w:pStyle w:val="a3"/>
        <w:widowControl w:val="0"/>
        <w:spacing w:line="240" w:lineRule="auto"/>
        <w:ind w:firstLine="709"/>
        <w:jc w:val="left"/>
        <w:rPr>
          <w:rFonts w:ascii="GHEA Grapalat" w:hAnsi="GHEA Grapalat"/>
          <w:i w:val="0"/>
          <w:sz w:val="24"/>
          <w:szCs w:val="24"/>
        </w:rPr>
      </w:pPr>
      <w:r w:rsidRPr="004E1712">
        <w:rPr>
          <w:rFonts w:ascii="GHEA Grapalat" w:hAnsi="GHEA Grapalat"/>
          <w:i w:val="0"/>
          <w:sz w:val="24"/>
          <w:szCs w:val="24"/>
        </w:rPr>
        <w:t xml:space="preserve">Заказчик </w:t>
      </w:r>
      <w:r w:rsidR="00A24249" w:rsidRPr="004E1712">
        <w:rPr>
          <w:rFonts w:ascii="GHEA Grapalat" w:hAnsi="GHEA Grapalat"/>
          <w:b/>
          <w:i w:val="0"/>
          <w:sz w:val="24"/>
          <w:szCs w:val="24"/>
        </w:rPr>
        <w:t>Муниципалитет Ташир Лорийской области РА</w:t>
      </w:r>
      <w:r w:rsidR="00A24249" w:rsidRPr="004E1712">
        <w:rPr>
          <w:rFonts w:ascii="GHEA Grapalat" w:hAnsi="GHEA Grapalat"/>
          <w:i w:val="0"/>
          <w:sz w:val="24"/>
          <w:szCs w:val="24"/>
        </w:rPr>
        <w:t xml:space="preserve">, находящийся по адресу:  </w:t>
      </w:r>
      <w:r w:rsidR="00A24249" w:rsidRPr="004E1712">
        <w:rPr>
          <w:rFonts w:ascii="GHEA Grapalat" w:hAnsi="GHEA Grapalat"/>
          <w:b/>
          <w:i w:val="0"/>
          <w:sz w:val="24"/>
          <w:szCs w:val="24"/>
        </w:rPr>
        <w:t xml:space="preserve"> г. Ташир, Вазген</w:t>
      </w:r>
      <w:r w:rsidR="00A24249" w:rsidRPr="004E1712">
        <w:rPr>
          <w:rFonts w:ascii="GHEA Grapalat" w:hAnsi="GHEA Grapalat"/>
          <w:b/>
          <w:i w:val="0"/>
          <w:sz w:val="24"/>
          <w:szCs w:val="24"/>
          <w:lang w:val="en-US"/>
        </w:rPr>
        <w:t>a</w:t>
      </w:r>
      <w:r w:rsidR="00A24249" w:rsidRPr="004E1712">
        <w:rPr>
          <w:rFonts w:ascii="GHEA Grapalat" w:hAnsi="GHEA Grapalat"/>
          <w:b/>
          <w:i w:val="0"/>
          <w:sz w:val="24"/>
          <w:szCs w:val="24"/>
        </w:rPr>
        <w:t xml:space="preserve"> Саркисян</w:t>
      </w:r>
      <w:r w:rsidR="00A24249" w:rsidRPr="004E1712">
        <w:rPr>
          <w:rFonts w:ascii="GHEA Grapalat" w:hAnsi="GHEA Grapalat"/>
          <w:b/>
          <w:i w:val="0"/>
          <w:sz w:val="24"/>
          <w:szCs w:val="24"/>
          <w:lang w:val="en-US"/>
        </w:rPr>
        <w:t>a</w:t>
      </w:r>
      <w:r w:rsidR="00A24249" w:rsidRPr="004E1712">
        <w:rPr>
          <w:rFonts w:ascii="GHEA Grapalat" w:hAnsi="GHEA Grapalat"/>
          <w:b/>
          <w:i w:val="0"/>
          <w:sz w:val="24"/>
          <w:szCs w:val="24"/>
        </w:rPr>
        <w:t xml:space="preserve"> 94</w:t>
      </w:r>
      <w:r w:rsidRPr="004E1712">
        <w:rPr>
          <w:rFonts w:ascii="GHEA Grapalat" w:hAnsi="GHEA Grapalat"/>
          <w:i w:val="0"/>
          <w:sz w:val="24"/>
          <w:szCs w:val="24"/>
        </w:rPr>
        <w:t xml:space="preserve">объявляет </w:t>
      </w:r>
      <w:r w:rsidR="00360491" w:rsidRPr="004E1712">
        <w:rPr>
          <w:rFonts w:ascii="GHEA Grapalat" w:hAnsi="GHEA Grapalat"/>
          <w:i w:val="0"/>
          <w:sz w:val="24"/>
          <w:szCs w:val="24"/>
        </w:rPr>
        <w:t>запрос котировок</w:t>
      </w:r>
      <w:r w:rsidRPr="004E1712">
        <w:rPr>
          <w:rFonts w:ascii="GHEA Grapalat" w:hAnsi="GHEA Grapalat"/>
          <w:i w:val="0"/>
          <w:sz w:val="24"/>
          <w:szCs w:val="24"/>
        </w:rPr>
        <w:t>, который проводится одним этапом, посредством системы электронных закупок Armeps (</w:t>
      </w:r>
      <w:hyperlink r:id="rId8">
        <w:r w:rsidRPr="004E1712">
          <w:rPr>
            <w:rFonts w:ascii="GHEA Grapalat" w:hAnsi="GHEA Grapalat"/>
            <w:i w:val="0"/>
            <w:sz w:val="24"/>
            <w:szCs w:val="24"/>
          </w:rPr>
          <w:t>www.armeps.am</w:t>
        </w:r>
      </w:hyperlink>
      <w:r w:rsidRPr="004E1712">
        <w:rPr>
          <w:rFonts w:ascii="GHEA Grapalat" w:hAnsi="GHEA Grapalat"/>
          <w:i w:val="0"/>
          <w:sz w:val="24"/>
          <w:szCs w:val="24"/>
        </w:rPr>
        <w:t>).</w:t>
      </w:r>
    </w:p>
    <w:p w:rsidR="00311076" w:rsidRPr="004E1712" w:rsidRDefault="00A20B69" w:rsidP="00736F0C">
      <w:pPr>
        <w:pStyle w:val="a3"/>
        <w:widowControl w:val="0"/>
        <w:spacing w:line="240" w:lineRule="auto"/>
        <w:ind w:firstLine="567"/>
        <w:rPr>
          <w:rFonts w:ascii="GHEA Grapalat" w:hAnsi="GHEA Grapalat"/>
          <w:i w:val="0"/>
          <w:sz w:val="16"/>
          <w:szCs w:val="16"/>
        </w:rPr>
      </w:pPr>
      <w:r w:rsidRPr="004E1712">
        <w:rPr>
          <w:rFonts w:ascii="GHEA Grapalat" w:hAnsi="GHEA Grapalat"/>
          <w:i w:val="0"/>
          <w:sz w:val="24"/>
          <w:szCs w:val="24"/>
        </w:rPr>
        <w:t xml:space="preserve">Участнику, отобранному по итогам </w:t>
      </w:r>
      <w:r w:rsidR="0041023E" w:rsidRPr="004E1712">
        <w:rPr>
          <w:rFonts w:ascii="GHEA Grapalat" w:hAnsi="GHEA Grapalat"/>
          <w:i w:val="0"/>
          <w:sz w:val="24"/>
          <w:szCs w:val="24"/>
        </w:rPr>
        <w:t>настоящей процедуры</w:t>
      </w:r>
      <w:r w:rsidRPr="004E1712">
        <w:rPr>
          <w:rFonts w:ascii="GHEA Grapalat" w:hAnsi="GHEA Grapalat"/>
          <w:i w:val="0"/>
          <w:sz w:val="24"/>
          <w:szCs w:val="24"/>
        </w:rPr>
        <w:t>, в</w:t>
      </w:r>
      <w:r w:rsidR="00782D60" w:rsidRPr="004E1712">
        <w:rPr>
          <w:rFonts w:ascii="Calibri" w:hAnsi="Calibri" w:cs="Calibri"/>
          <w:i w:val="0"/>
          <w:sz w:val="24"/>
          <w:szCs w:val="24"/>
          <w:lang w:val="en-US"/>
        </w:rPr>
        <w:t> </w:t>
      </w:r>
      <w:r w:rsidRPr="004E1712">
        <w:rPr>
          <w:rFonts w:ascii="GHEA Grapalat" w:hAnsi="GHEA Grapalat"/>
          <w:i w:val="0"/>
          <w:spacing w:val="6"/>
          <w:sz w:val="24"/>
          <w:szCs w:val="24"/>
        </w:rPr>
        <w:t>установленном</w:t>
      </w:r>
      <w:r w:rsidR="00782D60" w:rsidRPr="004E1712">
        <w:rPr>
          <w:rFonts w:ascii="Calibri" w:hAnsi="Calibri" w:cs="Calibri"/>
          <w:i w:val="0"/>
          <w:spacing w:val="6"/>
          <w:sz w:val="24"/>
          <w:szCs w:val="24"/>
          <w:lang w:val="en-US"/>
        </w:rPr>
        <w:t> </w:t>
      </w:r>
      <w:r w:rsidRPr="004E1712">
        <w:rPr>
          <w:rFonts w:ascii="GHEA Grapalat" w:hAnsi="GHEA Grapalat"/>
          <w:i w:val="0"/>
          <w:spacing w:val="6"/>
          <w:sz w:val="24"/>
          <w:szCs w:val="24"/>
        </w:rPr>
        <w:t>порядке будет предложено заключить договор на поставку</w:t>
      </w:r>
      <w:r w:rsidR="00A24249" w:rsidRPr="004E1712">
        <w:rPr>
          <w:rFonts w:ascii="GHEA Grapalat" w:hAnsi="GHEA Grapalat"/>
          <w:i w:val="0"/>
          <w:spacing w:val="6"/>
          <w:sz w:val="24"/>
          <w:szCs w:val="24"/>
        </w:rPr>
        <w:t xml:space="preserve"> </w:t>
      </w:r>
      <w:bookmarkStart w:id="0" w:name="_GoBack"/>
      <w:r w:rsidR="009E7FCC" w:rsidRPr="004E1712">
        <w:rPr>
          <w:rFonts w:ascii="GHEA Grapalat" w:hAnsi="GHEA Grapalat"/>
          <w:b/>
          <w:i w:val="0"/>
          <w:sz w:val="24"/>
          <w:szCs w:val="24"/>
        </w:rPr>
        <w:t>У</w:t>
      </w:r>
      <w:r w:rsidR="00A24249" w:rsidRPr="004E1712">
        <w:rPr>
          <w:rFonts w:ascii="GHEA Grapalat" w:hAnsi="GHEA Grapalat"/>
          <w:b/>
          <w:i w:val="0"/>
          <w:sz w:val="24"/>
          <w:szCs w:val="24"/>
        </w:rPr>
        <w:t xml:space="preserve">слуг технического контроля качества </w:t>
      </w:r>
      <w:r w:rsidR="00A571FB" w:rsidRPr="004E1712">
        <w:rPr>
          <w:rFonts w:ascii="GHEA Grapalat" w:hAnsi="GHEA Grapalat"/>
          <w:b/>
          <w:i w:val="0"/>
          <w:sz w:val="24"/>
          <w:szCs w:val="24"/>
        </w:rPr>
        <w:t>консервационные работы мусорной свалки общины Ташир</w:t>
      </w:r>
      <w:r w:rsidR="00A24249" w:rsidRPr="004E1712">
        <w:rPr>
          <w:rFonts w:ascii="GHEA Grapalat" w:hAnsi="GHEA Grapalat"/>
          <w:b/>
          <w:i w:val="0"/>
          <w:spacing w:val="6"/>
          <w:sz w:val="24"/>
          <w:szCs w:val="24"/>
        </w:rPr>
        <w:t xml:space="preserve"> для нужд </w:t>
      </w:r>
      <w:r w:rsidR="00A24249" w:rsidRPr="004E1712">
        <w:rPr>
          <w:rFonts w:ascii="GHEA Grapalat" w:hAnsi="GHEA Grapalat"/>
          <w:b/>
          <w:i w:val="0"/>
          <w:sz w:val="24"/>
          <w:szCs w:val="24"/>
        </w:rPr>
        <w:t>Муниципалитет Ташир Лорийской области РА</w:t>
      </w:r>
      <w:bookmarkEnd w:id="0"/>
      <w:r w:rsidR="00782D60" w:rsidRPr="004E1712">
        <w:rPr>
          <w:rFonts w:ascii="GHEA Grapalat" w:hAnsi="GHEA Grapalat"/>
          <w:i w:val="0"/>
          <w:sz w:val="24"/>
          <w:szCs w:val="24"/>
        </w:rPr>
        <w:t xml:space="preserve"> (далее — договор).</w:t>
      </w:r>
    </w:p>
    <w:p w:rsidR="00357D48" w:rsidRPr="004E1712" w:rsidRDefault="00A20B69"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4E1712">
        <w:rPr>
          <w:rFonts w:ascii="Calibri" w:hAnsi="Calibri" w:cs="Calibri"/>
          <w:i w:val="0"/>
          <w:sz w:val="24"/>
          <w:szCs w:val="24"/>
          <w:lang w:val="en-US"/>
        </w:rPr>
        <w:t> </w:t>
      </w:r>
      <w:r w:rsidR="00F95E94" w:rsidRPr="004E1712">
        <w:rPr>
          <w:rFonts w:ascii="GHEA Grapalat" w:hAnsi="GHEA Grapalat"/>
          <w:i w:val="0"/>
          <w:sz w:val="24"/>
          <w:szCs w:val="24"/>
        </w:rPr>
        <w:t>настоящей процедуре</w:t>
      </w:r>
      <w:r w:rsidRPr="004E1712">
        <w:rPr>
          <w:rFonts w:ascii="GHEA Grapalat" w:hAnsi="GHEA Grapalat"/>
          <w:i w:val="0"/>
          <w:sz w:val="24"/>
          <w:szCs w:val="24"/>
        </w:rPr>
        <w:t>.</w:t>
      </w:r>
    </w:p>
    <w:p w:rsidR="008B069D" w:rsidRPr="004E1712" w:rsidRDefault="00052084"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 xml:space="preserve">Условия </w:t>
      </w:r>
      <w:r w:rsidR="00677658" w:rsidRPr="004E1712">
        <w:rPr>
          <w:rFonts w:ascii="GHEA Grapalat" w:hAnsi="GHEA Grapalat"/>
          <w:i w:val="0"/>
          <w:sz w:val="24"/>
          <w:szCs w:val="24"/>
        </w:rPr>
        <w:t xml:space="preserve">предъявляемые </w:t>
      </w:r>
      <w:r w:rsidR="00FD0B1A" w:rsidRPr="004E1712">
        <w:rPr>
          <w:rFonts w:ascii="GHEA Grapalat" w:hAnsi="GHEA Grapalat"/>
          <w:i w:val="0"/>
          <w:sz w:val="24"/>
          <w:szCs w:val="24"/>
        </w:rPr>
        <w:t xml:space="preserve">к </w:t>
      </w:r>
      <w:r w:rsidR="00677658" w:rsidRPr="004E1712">
        <w:rPr>
          <w:rFonts w:ascii="GHEA Grapalat" w:hAnsi="GHEA Grapalat"/>
          <w:i w:val="0"/>
          <w:sz w:val="24"/>
          <w:szCs w:val="24"/>
        </w:rPr>
        <w:t xml:space="preserve">лицам, не имеющим права на участие в </w:t>
      </w:r>
      <w:r w:rsidRPr="004E1712">
        <w:rPr>
          <w:rFonts w:ascii="GHEA Grapalat" w:hAnsi="GHEA Grapalat"/>
          <w:i w:val="0"/>
          <w:sz w:val="24"/>
          <w:szCs w:val="24"/>
        </w:rPr>
        <w:t xml:space="preserve"> данной </w:t>
      </w:r>
      <w:r w:rsidR="006F297B" w:rsidRPr="004E1712">
        <w:rPr>
          <w:rFonts w:ascii="GHEA Grapalat" w:hAnsi="GHEA Grapalat"/>
          <w:i w:val="0"/>
          <w:sz w:val="24"/>
          <w:szCs w:val="24"/>
        </w:rPr>
        <w:t>процедуре</w:t>
      </w:r>
      <w:r w:rsidR="00677658" w:rsidRPr="004E1712">
        <w:rPr>
          <w:rFonts w:ascii="GHEA Grapalat" w:hAnsi="GHEA Grapalat"/>
          <w:i w:val="0"/>
          <w:sz w:val="24"/>
          <w:szCs w:val="24"/>
        </w:rPr>
        <w:t>, а также участникам, установлены приглашением на настоящую процедуру.</w:t>
      </w:r>
      <w:r w:rsidRPr="004E1712" w:rsidDel="00052084">
        <w:rPr>
          <w:rFonts w:ascii="GHEA Grapalat" w:hAnsi="GHEA Grapalat"/>
          <w:i w:val="0"/>
          <w:sz w:val="24"/>
          <w:szCs w:val="24"/>
        </w:rPr>
        <w:t xml:space="preserve"> </w:t>
      </w:r>
    </w:p>
    <w:p w:rsidR="00357D48" w:rsidRPr="004E1712" w:rsidRDefault="00EE73A8"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4E1712">
        <w:rPr>
          <w:rFonts w:ascii="GHEA Grapalat" w:hAnsi="GHEA Grapalat"/>
          <w:i w:val="0"/>
          <w:sz w:val="24"/>
          <w:szCs w:val="24"/>
        </w:rPr>
        <w:t>удовлетворительно</w:t>
      </w:r>
      <w:r w:rsidR="007442CF" w:rsidRPr="004E1712">
        <w:rPr>
          <w:rFonts w:ascii="GHEA Grapalat" w:hAnsi="GHEA Grapalat"/>
          <w:i w:val="0"/>
          <w:sz w:val="24"/>
          <w:szCs w:val="24"/>
          <w:lang w:val="hy-AM"/>
        </w:rPr>
        <w:t xml:space="preserve"> </w:t>
      </w:r>
      <w:r w:rsidR="007442CF" w:rsidRPr="004E1712">
        <w:rPr>
          <w:rFonts w:ascii="GHEA Grapalat" w:hAnsi="GHEA Grapalat"/>
          <w:i w:val="0"/>
          <w:sz w:val="24"/>
          <w:szCs w:val="24"/>
        </w:rPr>
        <w:t xml:space="preserve">по </w:t>
      </w:r>
      <w:r w:rsidR="00830445" w:rsidRPr="004E1712">
        <w:rPr>
          <w:rFonts w:ascii="GHEA Grapalat" w:hAnsi="GHEA Grapalat"/>
          <w:i w:val="0"/>
          <w:sz w:val="24"/>
          <w:szCs w:val="24"/>
        </w:rPr>
        <w:t xml:space="preserve">неценовым </w:t>
      </w:r>
      <w:r w:rsidR="007442CF" w:rsidRPr="004E1712">
        <w:rPr>
          <w:rFonts w:ascii="GHEA Grapalat" w:hAnsi="GHEA Grapalat"/>
          <w:i w:val="0"/>
          <w:sz w:val="24"/>
          <w:szCs w:val="24"/>
        </w:rPr>
        <w:t>условиям</w:t>
      </w:r>
      <w:r w:rsidRPr="004E1712">
        <w:rPr>
          <w:rFonts w:ascii="GHEA Grapalat" w:hAnsi="GHEA Grapalat"/>
          <w:i w:val="0"/>
          <w:sz w:val="24"/>
          <w:szCs w:val="24"/>
        </w:rPr>
        <w:t>, по принципу предпочтения, отдаваемого участнику, представившему м</w:t>
      </w:r>
      <w:r w:rsidR="003F762C" w:rsidRPr="004E1712">
        <w:rPr>
          <w:rFonts w:ascii="GHEA Grapalat" w:hAnsi="GHEA Grapalat"/>
          <w:i w:val="0"/>
          <w:sz w:val="24"/>
          <w:szCs w:val="24"/>
        </w:rPr>
        <w:t>инимальное ценовое предложение.</w:t>
      </w:r>
    </w:p>
    <w:p w:rsidR="007E15A7" w:rsidRPr="004E1712" w:rsidRDefault="00677658"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 xml:space="preserve">Для получения приглашения на </w:t>
      </w:r>
      <w:r w:rsidR="00830445" w:rsidRPr="004E1712">
        <w:rPr>
          <w:rFonts w:ascii="GHEA Grapalat" w:hAnsi="GHEA Grapalat"/>
          <w:i w:val="0"/>
          <w:sz w:val="24"/>
          <w:szCs w:val="24"/>
        </w:rPr>
        <w:t xml:space="preserve">процедуру </w:t>
      </w:r>
      <w:r w:rsidRPr="004E1712">
        <w:rPr>
          <w:rFonts w:ascii="GHEA Grapalat" w:hAnsi="GHEA Grapalat"/>
          <w:i w:val="0"/>
          <w:sz w:val="24"/>
          <w:szCs w:val="24"/>
        </w:rPr>
        <w:t xml:space="preserve">в бумажной форме необходимо обратиться к заказчику до </w:t>
      </w:r>
      <w:r w:rsidR="00564FDE" w:rsidRPr="004E1712">
        <w:rPr>
          <w:rFonts w:ascii="GHEA Grapalat" w:hAnsi="GHEA Grapalat"/>
          <w:b/>
          <w:i w:val="0"/>
          <w:sz w:val="24"/>
          <w:szCs w:val="24"/>
        </w:rPr>
        <w:t>10:00</w:t>
      </w:r>
      <w:r w:rsidRPr="004E1712">
        <w:rPr>
          <w:rFonts w:ascii="GHEA Grapalat" w:hAnsi="GHEA Grapalat"/>
          <w:b/>
          <w:i w:val="0"/>
          <w:sz w:val="24"/>
          <w:szCs w:val="24"/>
        </w:rPr>
        <w:t xml:space="preserve"> часов</w:t>
      </w:r>
      <w:r w:rsidR="00971F4A" w:rsidRPr="004E1712">
        <w:rPr>
          <w:rFonts w:ascii="GHEA Grapalat" w:hAnsi="GHEA Grapalat"/>
          <w:b/>
          <w:i w:val="0"/>
          <w:sz w:val="24"/>
          <w:szCs w:val="24"/>
        </w:rPr>
        <w:t xml:space="preserve"> </w:t>
      </w:r>
      <w:r w:rsidR="00A24249" w:rsidRPr="004E1712">
        <w:rPr>
          <w:rFonts w:ascii="GHEA Grapalat" w:hAnsi="GHEA Grapalat"/>
          <w:b/>
          <w:i w:val="0"/>
          <w:sz w:val="24"/>
          <w:szCs w:val="24"/>
        </w:rPr>
        <w:t>6</w:t>
      </w:r>
      <w:r w:rsidRPr="004E1712">
        <w:rPr>
          <w:rFonts w:ascii="GHEA Grapalat" w:hAnsi="GHEA Grapalat"/>
          <w:b/>
          <w:i w:val="0"/>
          <w:sz w:val="24"/>
          <w:szCs w:val="24"/>
        </w:rPr>
        <w:t>-го дня</w:t>
      </w:r>
      <w:r w:rsidR="00A24249" w:rsidRPr="004E1712">
        <w:rPr>
          <w:rFonts w:ascii="GHEA Grapalat" w:hAnsi="GHEA Grapalat"/>
          <w:b/>
          <w:i w:val="0"/>
          <w:sz w:val="24"/>
          <w:szCs w:val="24"/>
        </w:rPr>
        <w:t xml:space="preserve"> /</w:t>
      </w:r>
      <w:r w:rsidR="00A571FB" w:rsidRPr="004E1712">
        <w:rPr>
          <w:rFonts w:ascii="GHEA Grapalat" w:hAnsi="GHEA Grapalat"/>
          <w:b/>
          <w:i w:val="0"/>
          <w:sz w:val="24"/>
          <w:szCs w:val="24"/>
        </w:rPr>
        <w:t>28.07</w:t>
      </w:r>
      <w:r w:rsidR="0051561D" w:rsidRPr="004E1712">
        <w:rPr>
          <w:rFonts w:ascii="GHEA Grapalat" w:hAnsi="GHEA Grapalat"/>
          <w:b/>
          <w:i w:val="0"/>
          <w:sz w:val="24"/>
          <w:szCs w:val="24"/>
        </w:rPr>
        <w:t>.2021</w:t>
      </w:r>
      <w:r w:rsidR="00A24249" w:rsidRPr="004E1712">
        <w:rPr>
          <w:rFonts w:ascii="GHEA Grapalat" w:hAnsi="GHEA Grapalat"/>
          <w:b/>
          <w:i w:val="0"/>
          <w:sz w:val="24"/>
          <w:szCs w:val="24"/>
        </w:rPr>
        <w:t>г./</w:t>
      </w:r>
      <w:r w:rsidRPr="004E1712">
        <w:rPr>
          <w:rFonts w:ascii="GHEA Grapalat" w:hAnsi="GHEA Grapalat"/>
          <w:b/>
          <w:i w:val="0"/>
          <w:sz w:val="24"/>
          <w:szCs w:val="24"/>
        </w:rPr>
        <w:t xml:space="preserve"> </w:t>
      </w:r>
      <w:r w:rsidRPr="004E1712">
        <w:rPr>
          <w:rFonts w:ascii="GHEA Grapalat" w:hAnsi="GHEA Grapalat"/>
          <w:i w:val="0"/>
          <w:sz w:val="24"/>
          <w:szCs w:val="24"/>
        </w:rPr>
        <w:t>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4E1712">
        <w:rPr>
          <w:rFonts w:ascii="Calibri" w:hAnsi="Calibri" w:cs="Calibri"/>
          <w:lang w:val="en-US"/>
        </w:rPr>
        <w:t> </w:t>
      </w:r>
      <w:r w:rsidRPr="004E1712">
        <w:rPr>
          <w:rFonts w:ascii="GHEA Grapalat" w:hAnsi="GHEA Grapalat"/>
          <w:i w:val="0"/>
          <w:sz w:val="24"/>
          <w:szCs w:val="24"/>
        </w:rPr>
        <w:t xml:space="preserve">обеспечивает бесплатное предоставление приглашения в бумажной форме </w:t>
      </w:r>
      <w:r w:rsidR="00A24249" w:rsidRPr="004E1712">
        <w:rPr>
          <w:rFonts w:ascii="GHEA Grapalat" w:hAnsi="GHEA Grapalat"/>
          <w:i w:val="0"/>
          <w:sz w:val="24"/>
          <w:szCs w:val="24"/>
        </w:rPr>
        <w:t>(в</w:t>
      </w:r>
      <w:r w:rsidR="00A24249" w:rsidRPr="004E1712">
        <w:rPr>
          <w:rFonts w:ascii="Calibri" w:hAnsi="Calibri" w:cs="Calibri"/>
          <w:i w:val="0"/>
          <w:sz w:val="24"/>
          <w:szCs w:val="24"/>
          <w:lang w:val="en-US"/>
        </w:rPr>
        <w:t> </w:t>
      </w:r>
      <w:r w:rsidR="00A24249" w:rsidRPr="004E1712">
        <w:rPr>
          <w:rFonts w:ascii="GHEA Grapalat" w:hAnsi="GHEA Grapalat"/>
          <w:i w:val="0"/>
          <w:sz w:val="24"/>
          <w:szCs w:val="24"/>
        </w:rPr>
        <w:t xml:space="preserve">случае представления вместе с заявлением копии выданного банком документа, подтверждающего уплату </w:t>
      </w:r>
      <w:r w:rsidR="00A24249" w:rsidRPr="004E1712">
        <w:rPr>
          <w:rFonts w:ascii="GHEA Grapalat" w:hAnsi="GHEA Grapalat"/>
          <w:i w:val="0"/>
          <w:sz w:val="24"/>
          <w:szCs w:val="24"/>
          <w:lang w:val="af-ZA"/>
        </w:rPr>
        <w:t>3000</w:t>
      </w:r>
      <w:r w:rsidR="00A24249" w:rsidRPr="004E1712">
        <w:rPr>
          <w:rFonts w:ascii="GHEA Grapalat" w:hAnsi="GHEA Grapalat"/>
          <w:i w:val="0"/>
          <w:sz w:val="24"/>
          <w:szCs w:val="24"/>
        </w:rPr>
        <w:t>драмов РА, которые не</w:t>
      </w:r>
      <w:r w:rsidR="00A24249" w:rsidRPr="004E1712">
        <w:rPr>
          <w:rFonts w:ascii="Calibri" w:hAnsi="Calibri" w:cs="Calibri"/>
          <w:sz w:val="24"/>
          <w:szCs w:val="24"/>
          <w:lang w:val="en-US"/>
        </w:rPr>
        <w:t> </w:t>
      </w:r>
      <w:r w:rsidR="00A24249" w:rsidRPr="004E1712">
        <w:rPr>
          <w:rFonts w:ascii="GHEA Grapalat" w:hAnsi="GHEA Grapalat"/>
          <w:i w:val="0"/>
          <w:sz w:val="24"/>
          <w:szCs w:val="24"/>
        </w:rPr>
        <w:t xml:space="preserve">могут превышать размер производимых расходов на копирование и доставку приглашения) в первый рабочий день, следующий за получением такого требования (платеж необходимо внести на счет </w:t>
      </w:r>
      <w:r w:rsidR="00A24249" w:rsidRPr="004E1712">
        <w:rPr>
          <w:rFonts w:ascii="GHEA Grapalat" w:hAnsi="GHEA Grapalat"/>
          <w:b/>
          <w:i w:val="0"/>
          <w:sz w:val="24"/>
          <w:szCs w:val="24"/>
          <w:lang w:val="af-ZA"/>
        </w:rPr>
        <w:t>900275081108</w:t>
      </w:r>
      <w:r w:rsidR="00A24249" w:rsidRPr="004E1712">
        <w:rPr>
          <w:rFonts w:ascii="GHEA Grapalat" w:hAnsi="GHEA Grapalat"/>
          <w:i w:val="0"/>
          <w:sz w:val="24"/>
          <w:szCs w:val="24"/>
        </w:rPr>
        <w:t>).</w:t>
      </w:r>
    </w:p>
    <w:p w:rsidR="0067579A" w:rsidRPr="004E1712" w:rsidRDefault="00357D48" w:rsidP="00736F0C">
      <w:pPr>
        <w:pStyle w:val="a3"/>
        <w:widowControl w:val="0"/>
        <w:spacing w:line="240" w:lineRule="auto"/>
        <w:ind w:firstLine="567"/>
        <w:rPr>
          <w:rFonts w:ascii="GHEA Grapalat" w:hAnsi="GHEA Grapalat"/>
          <w:i w:val="0"/>
          <w:spacing w:val="-6"/>
          <w:sz w:val="24"/>
          <w:szCs w:val="24"/>
        </w:rPr>
      </w:pPr>
      <w:r w:rsidRPr="004E1712">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4E1712">
        <w:rPr>
          <w:rFonts w:ascii="Calibri" w:hAnsi="Calibri" w:cs="Calibri"/>
          <w:i w:val="0"/>
          <w:spacing w:val="-6"/>
          <w:sz w:val="24"/>
          <w:szCs w:val="24"/>
          <w:lang w:val="en-US"/>
        </w:rPr>
        <w:t> </w:t>
      </w:r>
      <w:r w:rsidRPr="004E1712">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4E1712" w:rsidRDefault="00363E98"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Неполучение приглашения не ограничивает права участника на участие в</w:t>
      </w:r>
      <w:r w:rsidR="001E06D6" w:rsidRPr="004E1712">
        <w:rPr>
          <w:rFonts w:ascii="Calibri" w:hAnsi="Calibri" w:cs="Calibri"/>
          <w:i w:val="0"/>
          <w:sz w:val="24"/>
          <w:szCs w:val="24"/>
          <w:lang w:val="en-US"/>
        </w:rPr>
        <w:t> </w:t>
      </w:r>
      <w:r w:rsidR="001B32D9" w:rsidRPr="004E1712">
        <w:rPr>
          <w:rFonts w:ascii="GHEA Grapalat" w:hAnsi="GHEA Grapalat"/>
          <w:i w:val="0"/>
          <w:sz w:val="24"/>
          <w:szCs w:val="24"/>
        </w:rPr>
        <w:t>настоящей процедуре.</w:t>
      </w:r>
    </w:p>
    <w:p w:rsidR="005939DE" w:rsidRPr="004E1712" w:rsidRDefault="00677658"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 xml:space="preserve">Заявки на </w:t>
      </w:r>
      <w:r w:rsidR="00D746A9" w:rsidRPr="004E1712">
        <w:rPr>
          <w:rFonts w:ascii="GHEA Grapalat" w:hAnsi="GHEA Grapalat"/>
          <w:i w:val="0"/>
          <w:sz w:val="24"/>
          <w:szCs w:val="24"/>
        </w:rPr>
        <w:t xml:space="preserve">настоящую процедуру </w:t>
      </w:r>
      <w:r w:rsidRPr="004E1712">
        <w:rPr>
          <w:rFonts w:ascii="GHEA Grapalat" w:hAnsi="GHEA Grapalat"/>
          <w:i w:val="0"/>
          <w:sz w:val="24"/>
          <w:szCs w:val="24"/>
        </w:rPr>
        <w:t>необходимо подать в электронной форме, посредством системы электронных закупок Armeps (</w:t>
      </w:r>
      <w:hyperlink r:id="rId9">
        <w:r w:rsidRPr="004E1712">
          <w:rPr>
            <w:rFonts w:ascii="GHEA Grapalat" w:hAnsi="GHEA Grapalat"/>
            <w:i w:val="0"/>
            <w:sz w:val="24"/>
            <w:szCs w:val="24"/>
          </w:rPr>
          <w:t>www.armeps.am</w:t>
        </w:r>
      </w:hyperlink>
      <w:r w:rsidR="002166CE" w:rsidRPr="004E1712">
        <w:rPr>
          <w:rFonts w:ascii="GHEA Grapalat" w:hAnsi="GHEA Grapalat"/>
          <w:i w:val="0"/>
          <w:sz w:val="24"/>
          <w:szCs w:val="24"/>
        </w:rPr>
        <w:t xml:space="preserve">), </w:t>
      </w:r>
      <w:r w:rsidR="002166CE" w:rsidRPr="004E1712">
        <w:rPr>
          <w:rFonts w:ascii="GHEA Grapalat" w:hAnsi="GHEA Grapalat"/>
          <w:b/>
          <w:i w:val="0"/>
          <w:sz w:val="24"/>
          <w:szCs w:val="24"/>
        </w:rPr>
        <w:t xml:space="preserve">до </w:t>
      </w:r>
      <w:r w:rsidR="00564FDE" w:rsidRPr="004E1712">
        <w:rPr>
          <w:rFonts w:ascii="GHEA Grapalat" w:hAnsi="GHEA Grapalat"/>
          <w:b/>
          <w:i w:val="0"/>
          <w:sz w:val="24"/>
          <w:szCs w:val="24"/>
        </w:rPr>
        <w:t>10:00</w:t>
      </w:r>
      <w:r w:rsidRPr="004E1712">
        <w:rPr>
          <w:rFonts w:ascii="GHEA Grapalat" w:hAnsi="GHEA Grapalat"/>
          <w:b/>
          <w:i w:val="0"/>
          <w:sz w:val="24"/>
          <w:szCs w:val="24"/>
        </w:rPr>
        <w:t xml:space="preserve"> часов</w:t>
      </w:r>
      <w:r w:rsidR="002166CE" w:rsidRPr="004E1712">
        <w:rPr>
          <w:rFonts w:ascii="GHEA Grapalat" w:hAnsi="GHEA Grapalat"/>
          <w:b/>
          <w:i w:val="0"/>
          <w:sz w:val="24"/>
          <w:szCs w:val="24"/>
        </w:rPr>
        <w:t xml:space="preserve"> </w:t>
      </w:r>
      <w:r w:rsidR="00A24249" w:rsidRPr="004E1712">
        <w:rPr>
          <w:rFonts w:ascii="GHEA Grapalat" w:hAnsi="GHEA Grapalat"/>
          <w:b/>
          <w:i w:val="0"/>
          <w:sz w:val="24"/>
          <w:szCs w:val="24"/>
        </w:rPr>
        <w:t>7</w:t>
      </w:r>
      <w:r w:rsidR="002166CE" w:rsidRPr="004E1712">
        <w:rPr>
          <w:rFonts w:ascii="GHEA Grapalat" w:hAnsi="GHEA Grapalat"/>
          <w:b/>
          <w:i w:val="0"/>
          <w:sz w:val="24"/>
          <w:szCs w:val="24"/>
        </w:rPr>
        <w:t xml:space="preserve"> </w:t>
      </w:r>
      <w:r w:rsidRPr="004E1712">
        <w:rPr>
          <w:rFonts w:ascii="GHEA Grapalat" w:hAnsi="GHEA Grapalat"/>
          <w:b/>
          <w:i w:val="0"/>
          <w:sz w:val="24"/>
          <w:szCs w:val="24"/>
        </w:rPr>
        <w:t xml:space="preserve">дня </w:t>
      </w:r>
      <w:r w:rsidR="00A24249" w:rsidRPr="004E1712">
        <w:rPr>
          <w:rFonts w:ascii="GHEA Grapalat" w:hAnsi="GHEA Grapalat"/>
          <w:b/>
          <w:i w:val="0"/>
          <w:sz w:val="24"/>
          <w:szCs w:val="24"/>
        </w:rPr>
        <w:t xml:space="preserve"> /</w:t>
      </w:r>
      <w:r w:rsidR="00564FDE" w:rsidRPr="004E1712">
        <w:rPr>
          <w:rFonts w:ascii="GHEA Grapalat" w:hAnsi="GHEA Grapalat"/>
          <w:b/>
          <w:i w:val="0"/>
          <w:sz w:val="24"/>
          <w:szCs w:val="24"/>
        </w:rPr>
        <w:t>29.07.2021</w:t>
      </w:r>
      <w:r w:rsidR="00A24249" w:rsidRPr="004E1712">
        <w:rPr>
          <w:rFonts w:ascii="GHEA Grapalat" w:hAnsi="GHEA Grapalat"/>
          <w:b/>
          <w:i w:val="0"/>
          <w:sz w:val="24"/>
          <w:szCs w:val="24"/>
        </w:rPr>
        <w:t>г./</w:t>
      </w:r>
      <w:r w:rsidR="00A24249" w:rsidRPr="004E1712">
        <w:rPr>
          <w:rFonts w:ascii="GHEA Grapalat" w:hAnsi="GHEA Grapalat"/>
          <w:i w:val="0"/>
          <w:sz w:val="24"/>
          <w:szCs w:val="24"/>
        </w:rPr>
        <w:t xml:space="preserve"> </w:t>
      </w:r>
      <w:r w:rsidRPr="004E1712">
        <w:rPr>
          <w:rFonts w:ascii="GHEA Grapalat" w:hAnsi="GHEA Grapalat"/>
          <w:i w:val="0"/>
          <w:sz w:val="24"/>
          <w:szCs w:val="24"/>
        </w:rPr>
        <w:t>с даты опубликования настоящего объявления.</w:t>
      </w:r>
    </w:p>
    <w:p w:rsidR="00357D48" w:rsidRPr="004E1712" w:rsidRDefault="005D7731"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Кроме армянского языка заявки могут быть поданы также н</w:t>
      </w:r>
      <w:r w:rsidR="001B32D9" w:rsidRPr="004E1712">
        <w:rPr>
          <w:rFonts w:ascii="GHEA Grapalat" w:hAnsi="GHEA Grapalat"/>
          <w:i w:val="0"/>
          <w:sz w:val="24"/>
          <w:szCs w:val="24"/>
        </w:rPr>
        <w:t>а английском или русском языке.</w:t>
      </w:r>
    </w:p>
    <w:p w:rsidR="004E2FC6" w:rsidRPr="004E1712" w:rsidRDefault="0060526C"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564FDE" w:rsidRPr="004E1712">
        <w:rPr>
          <w:rFonts w:ascii="GHEA Grapalat" w:hAnsi="GHEA Grapalat"/>
          <w:b/>
          <w:i w:val="0"/>
          <w:sz w:val="24"/>
          <w:szCs w:val="24"/>
        </w:rPr>
        <w:t>10:00</w:t>
      </w:r>
      <w:r w:rsidRPr="004E1712">
        <w:rPr>
          <w:rFonts w:ascii="GHEA Grapalat" w:hAnsi="GHEA Grapalat"/>
          <w:b/>
          <w:i w:val="0"/>
          <w:sz w:val="24"/>
          <w:szCs w:val="24"/>
        </w:rPr>
        <w:t xml:space="preserve"> часов на </w:t>
      </w:r>
      <w:r w:rsidR="00A24249" w:rsidRPr="004E1712">
        <w:rPr>
          <w:rFonts w:ascii="GHEA Grapalat" w:hAnsi="GHEA Grapalat"/>
          <w:b/>
          <w:i w:val="0"/>
          <w:sz w:val="24"/>
          <w:szCs w:val="24"/>
        </w:rPr>
        <w:t xml:space="preserve">7 </w:t>
      </w:r>
      <w:r w:rsidRPr="004E1712">
        <w:rPr>
          <w:rFonts w:ascii="GHEA Grapalat" w:hAnsi="GHEA Grapalat"/>
          <w:b/>
          <w:i w:val="0"/>
          <w:sz w:val="24"/>
          <w:szCs w:val="24"/>
        </w:rPr>
        <w:t>день</w:t>
      </w:r>
      <w:r w:rsidR="00A24249" w:rsidRPr="004E1712">
        <w:rPr>
          <w:rFonts w:ascii="GHEA Grapalat" w:hAnsi="GHEA Grapalat"/>
          <w:b/>
          <w:i w:val="0"/>
          <w:sz w:val="24"/>
          <w:szCs w:val="24"/>
        </w:rPr>
        <w:t xml:space="preserve"> /</w:t>
      </w:r>
      <w:r w:rsidR="00564FDE" w:rsidRPr="004E1712">
        <w:rPr>
          <w:rFonts w:ascii="GHEA Grapalat" w:hAnsi="GHEA Grapalat"/>
          <w:b/>
          <w:i w:val="0"/>
          <w:sz w:val="24"/>
          <w:szCs w:val="24"/>
        </w:rPr>
        <w:t>29.07.2021</w:t>
      </w:r>
      <w:r w:rsidR="00A24249" w:rsidRPr="004E1712">
        <w:rPr>
          <w:rFonts w:ascii="GHEA Grapalat" w:hAnsi="GHEA Grapalat"/>
          <w:b/>
          <w:i w:val="0"/>
          <w:sz w:val="24"/>
          <w:szCs w:val="24"/>
        </w:rPr>
        <w:t>г./</w:t>
      </w:r>
      <w:r w:rsidR="00A24249" w:rsidRPr="004E1712">
        <w:rPr>
          <w:rFonts w:ascii="GHEA Grapalat" w:hAnsi="GHEA Grapalat"/>
          <w:i w:val="0"/>
          <w:sz w:val="24"/>
          <w:szCs w:val="24"/>
        </w:rPr>
        <w:t xml:space="preserve"> </w:t>
      </w:r>
      <w:r w:rsidRPr="004E1712">
        <w:rPr>
          <w:rFonts w:ascii="GHEA Grapalat" w:hAnsi="GHEA Grapalat"/>
          <w:i w:val="0"/>
          <w:sz w:val="24"/>
          <w:szCs w:val="24"/>
        </w:rPr>
        <w:t xml:space="preserve"> со дня опубл</w:t>
      </w:r>
      <w:r w:rsidR="001B32D9" w:rsidRPr="004E1712">
        <w:rPr>
          <w:rFonts w:ascii="GHEA Grapalat" w:hAnsi="GHEA Grapalat"/>
          <w:i w:val="0"/>
          <w:sz w:val="24"/>
          <w:szCs w:val="24"/>
        </w:rPr>
        <w:t>икования настоящего объявления.</w:t>
      </w:r>
    </w:p>
    <w:p w:rsidR="00BE1C5E" w:rsidRPr="004E1712" w:rsidRDefault="001305C6" w:rsidP="00736F0C">
      <w:pPr>
        <w:pStyle w:val="a3"/>
        <w:widowControl w:val="0"/>
        <w:spacing w:line="240" w:lineRule="auto"/>
        <w:ind w:firstLine="567"/>
        <w:rPr>
          <w:rFonts w:ascii="GHEA Grapalat" w:hAnsi="GHEA Grapalat"/>
          <w:i w:val="0"/>
          <w:sz w:val="24"/>
          <w:szCs w:val="24"/>
        </w:rPr>
      </w:pPr>
      <w:r w:rsidRPr="004E1712">
        <w:rPr>
          <w:rFonts w:ascii="GHEA Grapalat" w:hAnsi="GHEA Grapalat"/>
          <w:i w:val="0"/>
          <w:sz w:val="24"/>
          <w:szCs w:val="24"/>
        </w:rPr>
        <w:t xml:space="preserve">Жалобы относительно настоящей процедуры должны быть поданы </w:t>
      </w:r>
      <w:r w:rsidR="004B4B72" w:rsidRPr="004E1712">
        <w:rPr>
          <w:rFonts w:ascii="GHEA Grapalat" w:hAnsi="GHEA Grapalat"/>
          <w:i w:val="0"/>
          <w:sz w:val="24"/>
          <w:szCs w:val="24"/>
        </w:rPr>
        <w:t>л</w:t>
      </w:r>
      <w:r w:rsidR="00D746A9" w:rsidRPr="004E1712">
        <w:rPr>
          <w:rFonts w:ascii="GHEA Grapalat" w:hAnsi="GHEA Grapalat"/>
          <w:i w:val="0"/>
          <w:sz w:val="24"/>
          <w:szCs w:val="24"/>
        </w:rPr>
        <w:t>ицу</w:t>
      </w:r>
      <w:r w:rsidRPr="004E1712">
        <w:rPr>
          <w:rFonts w:ascii="GHEA Grapalat" w:hAnsi="GHEA Grapalat"/>
          <w:i w:val="0"/>
          <w:sz w:val="24"/>
          <w:szCs w:val="24"/>
        </w:rPr>
        <w:t xml:space="preserve">, </w:t>
      </w:r>
      <w:r w:rsidR="00D746A9" w:rsidRPr="004E1712">
        <w:rPr>
          <w:rFonts w:ascii="GHEA Grapalat" w:hAnsi="GHEA Grapalat"/>
          <w:i w:val="0"/>
          <w:sz w:val="24"/>
          <w:szCs w:val="24"/>
        </w:rPr>
        <w:t>рассматривающее связанные с закупками жалобы</w:t>
      </w:r>
      <w:r w:rsidR="00D746A9" w:rsidRPr="004E1712" w:rsidDel="00D746A9">
        <w:rPr>
          <w:rFonts w:ascii="GHEA Grapalat" w:hAnsi="GHEA Grapalat"/>
          <w:i w:val="0"/>
          <w:sz w:val="24"/>
          <w:szCs w:val="24"/>
        </w:rPr>
        <w:t xml:space="preserve"> </w:t>
      </w:r>
      <w:r w:rsidRPr="004E1712">
        <w:rPr>
          <w:rFonts w:ascii="GHEA Grapalat" w:hAnsi="GHEA Grapalat"/>
          <w:i w:val="0"/>
          <w:sz w:val="24"/>
          <w:szCs w:val="24"/>
        </w:rPr>
        <w:t xml:space="preserve">по адресу: ул. Мелик-Адамяна 1, Ереван. Обжалование осуществляется в порядке, установленном приглашением </w:t>
      </w:r>
      <w:r w:rsidRPr="004E1712">
        <w:rPr>
          <w:rFonts w:ascii="GHEA Grapalat" w:hAnsi="GHEA Grapalat"/>
          <w:i w:val="0"/>
          <w:sz w:val="24"/>
          <w:szCs w:val="24"/>
        </w:rPr>
        <w:lastRenderedPageBreak/>
        <w:t>на</w:t>
      </w:r>
      <w:r w:rsidR="00790715" w:rsidRPr="004E1712">
        <w:rPr>
          <w:rFonts w:ascii="Calibri" w:hAnsi="Calibri" w:cs="Calibri"/>
          <w:i w:val="0"/>
          <w:sz w:val="24"/>
          <w:szCs w:val="24"/>
          <w:lang w:val="en-US"/>
        </w:rPr>
        <w:t> </w:t>
      </w:r>
      <w:r w:rsidRPr="004E1712">
        <w:rPr>
          <w:rFonts w:ascii="GHEA Grapalat" w:hAnsi="GHEA Grapalat"/>
          <w:i w:val="0"/>
          <w:sz w:val="24"/>
          <w:szCs w:val="24"/>
        </w:rPr>
        <w:t>настоящий конкурс. Для подачи жалобы требуется плата в размере 30</w:t>
      </w:r>
      <w:r w:rsidR="00790715" w:rsidRPr="004E1712">
        <w:rPr>
          <w:rFonts w:ascii="Calibri" w:hAnsi="Calibri" w:cs="Calibri"/>
          <w:i w:val="0"/>
          <w:sz w:val="24"/>
          <w:szCs w:val="24"/>
          <w:lang w:val="en-US"/>
        </w:rPr>
        <w:t> </w:t>
      </w:r>
      <w:r w:rsidRPr="004E1712">
        <w:rPr>
          <w:rFonts w:ascii="GHEA Grapalat" w:hAnsi="GHEA Grapalat"/>
          <w:i w:val="0"/>
          <w:sz w:val="24"/>
          <w:szCs w:val="24"/>
        </w:rPr>
        <w:t>000</w:t>
      </w:r>
      <w:r w:rsidR="00790715" w:rsidRPr="004E1712">
        <w:rPr>
          <w:rFonts w:ascii="Calibri" w:hAnsi="Calibri" w:cs="Calibri"/>
          <w:i w:val="0"/>
          <w:sz w:val="24"/>
          <w:szCs w:val="24"/>
          <w:lang w:val="en-US"/>
        </w:rPr>
        <w:t> </w:t>
      </w:r>
      <w:r w:rsidRPr="004E1712">
        <w:rPr>
          <w:rFonts w:ascii="GHEA Grapalat" w:hAnsi="GHEA Grapalat"/>
          <w:i w:val="0"/>
          <w:sz w:val="24"/>
          <w:szCs w:val="24"/>
        </w:rPr>
        <w:t>(тридцать тысяч) драмов РА, которая должна быть перечислена на</w:t>
      </w:r>
      <w:r w:rsidR="007A6841" w:rsidRPr="004E1712">
        <w:rPr>
          <w:rFonts w:ascii="Calibri" w:hAnsi="Calibri" w:cs="Calibri"/>
          <w:i w:val="0"/>
          <w:sz w:val="24"/>
          <w:szCs w:val="24"/>
          <w:lang w:val="en-US"/>
        </w:rPr>
        <w:t> </w:t>
      </w:r>
      <w:r w:rsidRPr="004E1712">
        <w:rPr>
          <w:rFonts w:ascii="GHEA Grapalat" w:hAnsi="GHEA Grapalat"/>
          <w:i w:val="0"/>
          <w:sz w:val="24"/>
          <w:szCs w:val="24"/>
        </w:rPr>
        <w:t>казначейский счет № 900008000482, открытый на имя Министерст</w:t>
      </w:r>
      <w:r w:rsidR="001B32D9" w:rsidRPr="004E1712">
        <w:rPr>
          <w:rFonts w:ascii="GHEA Grapalat" w:hAnsi="GHEA Grapalat"/>
          <w:i w:val="0"/>
          <w:sz w:val="24"/>
          <w:szCs w:val="24"/>
        </w:rPr>
        <w:t>ва финансов Республики Армения.</w:t>
      </w:r>
    </w:p>
    <w:p w:rsidR="00A24249" w:rsidRPr="004E1712" w:rsidRDefault="00754697" w:rsidP="00736F0C">
      <w:pPr>
        <w:pStyle w:val="a3"/>
        <w:spacing w:line="240" w:lineRule="auto"/>
        <w:ind w:firstLine="567"/>
        <w:rPr>
          <w:rFonts w:ascii="GHEA Grapalat" w:hAnsi="GHEA Grapalat"/>
          <w:i w:val="0"/>
          <w:sz w:val="24"/>
          <w:szCs w:val="24"/>
        </w:rPr>
      </w:pPr>
      <w:r w:rsidRPr="004E1712">
        <w:rPr>
          <w:rFonts w:ascii="GHEA Grapalat" w:hAnsi="GHEA Grapalat"/>
          <w:i w:val="0"/>
          <w:sz w:val="24"/>
          <w:szCs w:val="24"/>
        </w:rPr>
        <w:t>Для получения дополнительной информации, связанной с настоящим</w:t>
      </w:r>
      <w:r w:rsidR="00D5443D" w:rsidRPr="004E1712">
        <w:rPr>
          <w:rFonts w:ascii="Calibri" w:hAnsi="Calibri" w:cs="Calibri"/>
          <w:i w:val="0"/>
          <w:sz w:val="24"/>
          <w:szCs w:val="24"/>
          <w:lang w:val="en-US"/>
        </w:rPr>
        <w:t> </w:t>
      </w:r>
      <w:r w:rsidRPr="004E1712">
        <w:rPr>
          <w:rFonts w:ascii="GHEA Grapalat" w:hAnsi="GHEA Grapalat"/>
          <w:i w:val="0"/>
          <w:sz w:val="24"/>
          <w:szCs w:val="24"/>
        </w:rPr>
        <w:t>объявлением, можете обратиться к секретарю Оценочной комиссии</w:t>
      </w:r>
      <w:r w:rsidR="00BE1C5E" w:rsidRPr="004E1712">
        <w:rPr>
          <w:rFonts w:ascii="GHEA Grapalat" w:hAnsi="GHEA Grapalat"/>
          <w:i w:val="0"/>
          <w:sz w:val="24"/>
          <w:szCs w:val="24"/>
        </w:rPr>
        <w:t xml:space="preserve"> </w:t>
      </w:r>
      <w:r w:rsidR="00A24249" w:rsidRPr="004E1712">
        <w:rPr>
          <w:rFonts w:ascii="GHEA Grapalat" w:hAnsi="GHEA Grapalat"/>
          <w:b/>
          <w:i w:val="0"/>
          <w:sz w:val="24"/>
          <w:szCs w:val="24"/>
          <w:u w:val="single"/>
        </w:rPr>
        <w:t>Севада Сар</w:t>
      </w:r>
      <w:r w:rsidR="00A24249" w:rsidRPr="004E1712">
        <w:rPr>
          <w:rFonts w:ascii="GHEA Grapalat" w:hAnsi="GHEA Grapalat"/>
          <w:i w:val="0"/>
          <w:sz w:val="24"/>
          <w:szCs w:val="24"/>
        </w:rPr>
        <w:t>г</w:t>
      </w:r>
      <w:r w:rsidR="00A24249" w:rsidRPr="004E1712">
        <w:rPr>
          <w:rFonts w:ascii="GHEA Grapalat" w:hAnsi="GHEA Grapalat"/>
          <w:b/>
          <w:i w:val="0"/>
          <w:sz w:val="24"/>
          <w:szCs w:val="24"/>
          <w:u w:val="single"/>
        </w:rPr>
        <w:t>сян</w:t>
      </w:r>
    </w:p>
    <w:p w:rsidR="00A24249" w:rsidRPr="004E1712" w:rsidRDefault="00A24249" w:rsidP="00736F0C">
      <w:pPr>
        <w:pStyle w:val="a3"/>
        <w:spacing w:line="240" w:lineRule="auto"/>
        <w:ind w:firstLine="0"/>
        <w:rPr>
          <w:rFonts w:ascii="GHEA Grapalat" w:hAnsi="GHEA Grapalat"/>
          <w:i w:val="0"/>
          <w:sz w:val="24"/>
          <w:szCs w:val="24"/>
          <w:u w:val="single"/>
        </w:rPr>
      </w:pPr>
      <w:r w:rsidRPr="004E1712">
        <w:rPr>
          <w:rFonts w:ascii="GHEA Grapalat" w:hAnsi="GHEA Grapalat"/>
          <w:i w:val="0"/>
          <w:sz w:val="24"/>
          <w:szCs w:val="24"/>
        </w:rPr>
        <w:t xml:space="preserve">Телефон </w:t>
      </w:r>
      <w:r w:rsidRPr="004E1712">
        <w:rPr>
          <w:rFonts w:ascii="GHEA Grapalat" w:hAnsi="GHEA Grapalat"/>
          <w:b/>
          <w:i w:val="0"/>
          <w:sz w:val="24"/>
          <w:szCs w:val="24"/>
          <w:u w:val="single"/>
        </w:rPr>
        <w:t>0254-2-12-94</w:t>
      </w:r>
    </w:p>
    <w:p w:rsidR="00A24249" w:rsidRPr="004E1712" w:rsidRDefault="00A24249" w:rsidP="00736F0C">
      <w:pPr>
        <w:pStyle w:val="a3"/>
        <w:spacing w:line="240" w:lineRule="auto"/>
        <w:ind w:firstLine="0"/>
        <w:rPr>
          <w:rFonts w:ascii="GHEA Grapalat" w:hAnsi="GHEA Grapalat"/>
          <w:i w:val="0"/>
          <w:sz w:val="24"/>
          <w:szCs w:val="24"/>
          <w:u w:val="single"/>
        </w:rPr>
      </w:pPr>
      <w:r w:rsidRPr="004E1712">
        <w:rPr>
          <w:rFonts w:ascii="GHEA Grapalat" w:hAnsi="GHEA Grapalat"/>
          <w:i w:val="0"/>
          <w:sz w:val="24"/>
          <w:szCs w:val="24"/>
        </w:rPr>
        <w:t xml:space="preserve">Электронная почта </w:t>
      </w:r>
      <w:r w:rsidRPr="004E1712">
        <w:rPr>
          <w:rFonts w:ascii="GHEA Grapalat" w:hAnsi="GHEA Grapalat"/>
          <w:b/>
          <w:i w:val="0"/>
          <w:sz w:val="24"/>
          <w:szCs w:val="24"/>
          <w:u w:val="single"/>
          <w:lang w:val="en-US"/>
        </w:rPr>
        <w:t>sevadanor</w:t>
      </w:r>
      <w:r w:rsidRPr="004E1712">
        <w:rPr>
          <w:rFonts w:ascii="GHEA Grapalat" w:hAnsi="GHEA Grapalat"/>
          <w:b/>
          <w:i w:val="0"/>
          <w:sz w:val="24"/>
          <w:szCs w:val="24"/>
          <w:u w:val="single"/>
        </w:rPr>
        <w:t>89@</w:t>
      </w:r>
      <w:r w:rsidRPr="004E1712">
        <w:rPr>
          <w:rFonts w:ascii="GHEA Grapalat" w:hAnsi="GHEA Grapalat"/>
          <w:b/>
          <w:i w:val="0"/>
          <w:sz w:val="24"/>
          <w:szCs w:val="24"/>
          <w:u w:val="single"/>
          <w:lang w:val="en-US"/>
        </w:rPr>
        <w:t>gmail</w:t>
      </w:r>
      <w:r w:rsidRPr="004E1712">
        <w:rPr>
          <w:rFonts w:ascii="GHEA Grapalat" w:hAnsi="GHEA Grapalat"/>
          <w:b/>
          <w:i w:val="0"/>
          <w:sz w:val="24"/>
          <w:szCs w:val="24"/>
          <w:u w:val="single"/>
        </w:rPr>
        <w:t>.</w:t>
      </w:r>
      <w:r w:rsidRPr="004E1712">
        <w:rPr>
          <w:rFonts w:ascii="GHEA Grapalat" w:hAnsi="GHEA Grapalat"/>
          <w:b/>
          <w:i w:val="0"/>
          <w:sz w:val="24"/>
          <w:szCs w:val="24"/>
          <w:u w:val="single"/>
          <w:lang w:val="en-US"/>
        </w:rPr>
        <w:t>com</w:t>
      </w:r>
    </w:p>
    <w:p w:rsidR="00A24249" w:rsidRPr="004E1712" w:rsidRDefault="00A24249" w:rsidP="00736F0C">
      <w:pPr>
        <w:pStyle w:val="a3"/>
        <w:spacing w:line="240" w:lineRule="auto"/>
        <w:ind w:firstLine="0"/>
        <w:jc w:val="left"/>
        <w:rPr>
          <w:rFonts w:ascii="GHEA Grapalat" w:hAnsi="GHEA Grapalat"/>
          <w:i w:val="0"/>
          <w:sz w:val="16"/>
          <w:szCs w:val="24"/>
        </w:rPr>
      </w:pPr>
      <w:r w:rsidRPr="004E1712">
        <w:rPr>
          <w:rFonts w:ascii="GHEA Grapalat" w:hAnsi="GHEA Grapalat"/>
          <w:i w:val="0"/>
          <w:sz w:val="24"/>
          <w:szCs w:val="24"/>
        </w:rPr>
        <w:t xml:space="preserve">Заказчик </w:t>
      </w:r>
      <w:r w:rsidRPr="004E1712">
        <w:rPr>
          <w:rFonts w:ascii="GHEA Grapalat" w:hAnsi="GHEA Grapalat"/>
          <w:b/>
          <w:i w:val="0"/>
          <w:sz w:val="24"/>
          <w:szCs w:val="24"/>
          <w:u w:val="single"/>
        </w:rPr>
        <w:t>Муниципалитет Ташир Лорийской области РА</w:t>
      </w:r>
    </w:p>
    <w:p w:rsidR="00915A97" w:rsidRPr="004E1712" w:rsidRDefault="00915A97" w:rsidP="00736F0C">
      <w:pPr>
        <w:pStyle w:val="a3"/>
        <w:widowControl w:val="0"/>
        <w:spacing w:line="240" w:lineRule="auto"/>
        <w:ind w:firstLine="567"/>
        <w:rPr>
          <w:rFonts w:ascii="GHEA Grapalat" w:hAnsi="GHEA Grapalat"/>
          <w:i w:val="0"/>
          <w:sz w:val="16"/>
          <w:szCs w:val="16"/>
        </w:rPr>
      </w:pPr>
      <w:r w:rsidRPr="004E1712">
        <w:rPr>
          <w:rFonts w:ascii="GHEA Grapalat" w:hAnsi="GHEA Grapalat" w:cs="Sylfaen"/>
          <w:b/>
        </w:rPr>
        <w:br w:type="page"/>
      </w:r>
    </w:p>
    <w:p w:rsidR="00096865" w:rsidRPr="004E1712" w:rsidRDefault="00096865" w:rsidP="00736F0C">
      <w:pPr>
        <w:pStyle w:val="aa"/>
        <w:widowControl w:val="0"/>
        <w:spacing w:after="0"/>
        <w:ind w:right="-7" w:firstLine="567"/>
        <w:jc w:val="center"/>
        <w:rPr>
          <w:rFonts w:ascii="GHEA Grapalat" w:hAnsi="GHEA Grapalat"/>
        </w:rPr>
      </w:pPr>
    </w:p>
    <w:p w:rsidR="00096865" w:rsidRPr="004E1712" w:rsidRDefault="00096865" w:rsidP="00736F0C">
      <w:pPr>
        <w:pStyle w:val="aa"/>
        <w:widowControl w:val="0"/>
        <w:spacing w:after="0"/>
        <w:ind w:right="-7" w:firstLine="567"/>
        <w:jc w:val="center"/>
        <w:rPr>
          <w:rFonts w:ascii="GHEA Grapalat" w:hAnsi="GHEA Grapalat"/>
        </w:rPr>
      </w:pPr>
    </w:p>
    <w:p w:rsidR="000763E5" w:rsidRPr="004E1712" w:rsidRDefault="000763E5" w:rsidP="00736F0C">
      <w:pPr>
        <w:pStyle w:val="aa"/>
        <w:widowControl w:val="0"/>
        <w:spacing w:after="0"/>
        <w:ind w:right="-7" w:firstLine="567"/>
        <w:jc w:val="center"/>
        <w:rPr>
          <w:rFonts w:ascii="GHEA Grapalat" w:hAnsi="GHEA Grapalat"/>
        </w:rPr>
      </w:pPr>
    </w:p>
    <w:p w:rsidR="00096865" w:rsidRPr="004E1712" w:rsidRDefault="00A76C15" w:rsidP="00736F0C">
      <w:pPr>
        <w:pStyle w:val="aa"/>
        <w:widowControl w:val="0"/>
        <w:spacing w:after="0"/>
        <w:ind w:right="-7" w:firstLine="567"/>
        <w:jc w:val="center"/>
        <w:rPr>
          <w:rFonts w:ascii="GHEA Grapalat" w:hAnsi="GHEA Grapalat"/>
        </w:rPr>
      </w:pPr>
      <w:r w:rsidRPr="004E1712">
        <w:rPr>
          <w:rFonts w:ascii="GHEA Grapalat" w:hAnsi="GHEA Grapalat"/>
          <w:i/>
        </w:rPr>
        <w:t>"</w:t>
      </w:r>
      <w:r w:rsidR="00A24249" w:rsidRPr="004E1712">
        <w:rPr>
          <w:rFonts w:ascii="GHEA Grapalat" w:hAnsi="GHEA Grapalat"/>
          <w:caps/>
        </w:rPr>
        <w:t xml:space="preserve"> МУНИЦИПАЛИТЕТ ТАШИР ЛОРИЙСКОЙ ОБЛАСТИ РА</w:t>
      </w:r>
      <w:r w:rsidR="00A24249" w:rsidRPr="004E1712">
        <w:rPr>
          <w:rFonts w:ascii="GHEA Grapalat" w:hAnsi="GHEA Grapalat"/>
          <w:i/>
        </w:rPr>
        <w:t xml:space="preserve"> </w:t>
      </w:r>
      <w:r w:rsidRPr="004E1712">
        <w:rPr>
          <w:rFonts w:ascii="GHEA Grapalat" w:hAnsi="GHEA Grapalat"/>
          <w:i/>
        </w:rPr>
        <w:t>"</w:t>
      </w:r>
    </w:p>
    <w:p w:rsidR="00096865" w:rsidRPr="004E1712" w:rsidRDefault="00096865" w:rsidP="00736F0C">
      <w:pPr>
        <w:pStyle w:val="aa"/>
        <w:widowControl w:val="0"/>
        <w:spacing w:after="0"/>
        <w:ind w:right="-7" w:firstLine="567"/>
        <w:jc w:val="center"/>
        <w:rPr>
          <w:rFonts w:ascii="GHEA Grapalat" w:hAnsi="GHEA Grapalat"/>
        </w:rPr>
      </w:pPr>
    </w:p>
    <w:p w:rsidR="000763E5" w:rsidRPr="004E1712" w:rsidRDefault="000763E5" w:rsidP="00736F0C">
      <w:pPr>
        <w:pStyle w:val="aa"/>
        <w:widowControl w:val="0"/>
        <w:spacing w:after="0"/>
        <w:ind w:right="-7" w:firstLine="567"/>
        <w:jc w:val="center"/>
        <w:rPr>
          <w:rFonts w:ascii="GHEA Grapalat" w:hAnsi="GHEA Grapalat"/>
        </w:rPr>
      </w:pPr>
    </w:p>
    <w:p w:rsidR="000763E5" w:rsidRPr="004E1712" w:rsidRDefault="000763E5" w:rsidP="00736F0C">
      <w:pPr>
        <w:pStyle w:val="aa"/>
        <w:widowControl w:val="0"/>
        <w:spacing w:after="0"/>
        <w:ind w:right="-7" w:firstLine="567"/>
        <w:jc w:val="center"/>
        <w:rPr>
          <w:rFonts w:ascii="GHEA Grapalat" w:hAnsi="GHEA Grapalat"/>
        </w:rPr>
      </w:pPr>
    </w:p>
    <w:p w:rsidR="00A24249" w:rsidRPr="004E1712" w:rsidRDefault="00A24249" w:rsidP="00736F0C">
      <w:pPr>
        <w:pStyle w:val="aa"/>
        <w:widowControl w:val="0"/>
        <w:spacing w:after="0"/>
        <w:ind w:right="-7" w:firstLine="567"/>
        <w:jc w:val="center"/>
        <w:rPr>
          <w:rFonts w:ascii="GHEA Grapalat" w:hAnsi="GHEA Grapalat" w:cs="Sylfaen"/>
        </w:rPr>
      </w:pPr>
      <w:r w:rsidRPr="004E1712">
        <w:rPr>
          <w:rFonts w:ascii="GHEA Grapalat" w:hAnsi="GHEA Grapalat"/>
        </w:rPr>
        <w:t>ПРИГЛАШЕНИЕ</w:t>
      </w:r>
    </w:p>
    <w:p w:rsidR="00A24249" w:rsidRPr="004E1712" w:rsidRDefault="00A24249" w:rsidP="00736F0C">
      <w:pPr>
        <w:pStyle w:val="aa"/>
        <w:widowControl w:val="0"/>
        <w:spacing w:after="0"/>
        <w:ind w:right="-7" w:firstLine="567"/>
        <w:jc w:val="center"/>
        <w:rPr>
          <w:rFonts w:ascii="GHEA Grapalat" w:hAnsi="GHEA Grapalat" w:cs="Sylfaen"/>
        </w:rPr>
      </w:pPr>
    </w:p>
    <w:p w:rsidR="00A24249" w:rsidRPr="004E1712" w:rsidRDefault="00A24249" w:rsidP="00736F0C">
      <w:pPr>
        <w:pStyle w:val="aa"/>
        <w:widowControl w:val="0"/>
        <w:spacing w:after="0"/>
        <w:ind w:right="-7" w:firstLine="567"/>
        <w:jc w:val="center"/>
        <w:rPr>
          <w:rFonts w:ascii="GHEA Grapalat" w:hAnsi="GHEA Grapalat" w:cs="Sylfaen"/>
        </w:rPr>
      </w:pPr>
    </w:p>
    <w:p w:rsidR="00096865" w:rsidRPr="004E1712" w:rsidRDefault="00A24249" w:rsidP="00736F0C">
      <w:pPr>
        <w:pStyle w:val="aa"/>
        <w:widowControl w:val="0"/>
        <w:spacing w:after="0"/>
        <w:ind w:right="-7"/>
        <w:jc w:val="center"/>
        <w:rPr>
          <w:rFonts w:ascii="GHEA Grapalat" w:hAnsi="GHEA Grapalat"/>
        </w:rPr>
      </w:pPr>
      <w:r w:rsidRPr="004E1712">
        <w:rPr>
          <w:rFonts w:ascii="GHEA Grapalat" w:hAnsi="GHEA Grapalat"/>
        </w:rPr>
        <w:t xml:space="preserve">НА ЗАПРОС КОТИРОВОК, ОБЪЯВЛЕННЫЙ С ЦЕЛЬЮ ПРИОБРЕТЕНИЯ </w:t>
      </w:r>
      <w:r w:rsidRPr="004E1712">
        <w:rPr>
          <w:rFonts w:ascii="GHEA Grapalat" w:hAnsi="GHEA Grapalat"/>
          <w:caps/>
        </w:rPr>
        <w:t xml:space="preserve">услуг технического контроля качества </w:t>
      </w:r>
      <w:r w:rsidR="00A571FB" w:rsidRPr="004E1712">
        <w:rPr>
          <w:rFonts w:ascii="GHEA Grapalat" w:hAnsi="GHEA Grapalat"/>
          <w:caps/>
        </w:rPr>
        <w:t>КОНСЕРВАЦИОННЫЕ РАБОТЫ МУСОРНОЙ СВАЛКИ ОБЩИНЫ ТАШИР</w:t>
      </w:r>
      <w:r w:rsidRPr="004E1712">
        <w:rPr>
          <w:rFonts w:ascii="GHEA Grapalat" w:hAnsi="GHEA Grapalat"/>
          <w:caps/>
        </w:rPr>
        <w:t xml:space="preserve"> ДЛЯ НУЖД МУНИЦИПАЛИТЕТ ТАШИР ЛОРИЙСКОЙ ОБЛАСТИ РА</w:t>
      </w:r>
    </w:p>
    <w:p w:rsidR="00CE0D95" w:rsidRPr="004E1712" w:rsidRDefault="00CE0D95" w:rsidP="00736F0C">
      <w:pPr>
        <w:pStyle w:val="aa"/>
        <w:widowControl w:val="0"/>
        <w:spacing w:after="0"/>
        <w:ind w:right="-7" w:firstLine="567"/>
        <w:jc w:val="center"/>
        <w:rPr>
          <w:rFonts w:ascii="GHEA Grapalat" w:hAnsi="GHEA Grapalat"/>
        </w:rPr>
      </w:pPr>
    </w:p>
    <w:p w:rsidR="00CE0D95" w:rsidRPr="004E1712" w:rsidRDefault="00CE0D95" w:rsidP="00736F0C">
      <w:pPr>
        <w:pStyle w:val="aa"/>
        <w:widowControl w:val="0"/>
        <w:spacing w:after="0"/>
        <w:ind w:right="-7" w:firstLine="567"/>
        <w:jc w:val="center"/>
        <w:rPr>
          <w:rFonts w:ascii="GHEA Grapalat" w:hAnsi="GHEA Grapalat"/>
        </w:rPr>
      </w:pPr>
    </w:p>
    <w:p w:rsidR="000763E5" w:rsidRPr="004E1712" w:rsidRDefault="000763E5" w:rsidP="00736F0C">
      <w:pPr>
        <w:rPr>
          <w:rFonts w:ascii="GHEA Grapalat" w:hAnsi="GHEA Grapalat"/>
        </w:rPr>
      </w:pPr>
      <w:r w:rsidRPr="004E1712">
        <w:rPr>
          <w:rFonts w:ascii="GHEA Grapalat" w:hAnsi="GHEA Grapalat"/>
        </w:rPr>
        <w:br w:type="page"/>
      </w:r>
    </w:p>
    <w:p w:rsidR="001A43A4" w:rsidRPr="004E1712" w:rsidRDefault="00096865" w:rsidP="00736F0C">
      <w:pPr>
        <w:widowControl w:val="0"/>
        <w:ind w:firstLine="567"/>
        <w:jc w:val="both"/>
        <w:rPr>
          <w:rFonts w:ascii="GHEA Grapalat" w:hAnsi="GHEA Grapalat" w:cs="Sylfaen"/>
          <w:i/>
        </w:rPr>
      </w:pPr>
      <w:r w:rsidRPr="004E1712">
        <w:rPr>
          <w:rFonts w:ascii="GHEA Grapalat" w:hAnsi="GHEA Grapalat"/>
          <w:i/>
        </w:rPr>
        <w:lastRenderedPageBreak/>
        <w:t>Уважаемый участник, прежде чем составить и подать заявку просим Вас</w:t>
      </w:r>
      <w:r w:rsidR="001D209D" w:rsidRPr="004E1712">
        <w:rPr>
          <w:rFonts w:ascii="Calibri" w:hAnsi="Calibri" w:cs="Calibri"/>
          <w:i/>
          <w:lang w:val="en-US"/>
        </w:rPr>
        <w:t> </w:t>
      </w:r>
      <w:r w:rsidRPr="004E1712">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4E1712" w:rsidRDefault="0049374F" w:rsidP="00736F0C">
      <w:pPr>
        <w:jc w:val="both"/>
        <w:rPr>
          <w:rFonts w:ascii="GHEA Grapalat" w:hAnsi="GHEA Grapalat"/>
          <w:i/>
        </w:rPr>
      </w:pPr>
      <w:r w:rsidRPr="004E1712">
        <w:rPr>
          <w:rFonts w:ascii="GHEA Grapalat" w:hAnsi="GHEA Grapalat"/>
          <w:i/>
        </w:rPr>
        <w:t>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49374F" w:rsidRPr="004E1712" w:rsidRDefault="0049374F" w:rsidP="00736F0C">
      <w:pPr>
        <w:jc w:val="both"/>
        <w:rPr>
          <w:rFonts w:ascii="GHEA Grapalat" w:hAnsi="GHEA Grapalat"/>
          <w:lang w:val="hy-AM"/>
        </w:rPr>
      </w:pPr>
      <w:r w:rsidRPr="004E1712">
        <w:rPr>
          <w:rFonts w:ascii="GHEA Grapalat" w:hAnsi="GHEA Grapalat"/>
          <w:i/>
        </w:rPr>
        <w:t>Руководство доступно по следующей ссылке:</w:t>
      </w:r>
      <w:r w:rsidRPr="004E1712">
        <w:rPr>
          <w:rFonts w:ascii="GHEA Grapalat" w:hAnsi="GHEA Grapalat"/>
          <w:lang w:val="hy-AM"/>
        </w:rPr>
        <w:t xml:space="preserve"> http://gnumner.am/hy/page/ughecuycner_dzernarkner/:</w:t>
      </w:r>
    </w:p>
    <w:p w:rsidR="0049374F" w:rsidRPr="004E1712" w:rsidRDefault="0049374F" w:rsidP="00736F0C">
      <w:pPr>
        <w:widowControl w:val="0"/>
        <w:ind w:firstLine="567"/>
        <w:jc w:val="both"/>
        <w:rPr>
          <w:rFonts w:ascii="GHEA Grapalat" w:hAnsi="GHEA Grapalat"/>
          <w:i/>
          <w:lang w:val="hy-AM"/>
        </w:rPr>
      </w:pPr>
    </w:p>
    <w:p w:rsidR="00615B35" w:rsidRPr="004E1712" w:rsidRDefault="0046586E" w:rsidP="00736F0C">
      <w:pPr>
        <w:widowControl w:val="0"/>
        <w:ind w:firstLine="567"/>
        <w:jc w:val="both"/>
        <w:rPr>
          <w:rFonts w:ascii="GHEA Grapalat" w:hAnsi="GHEA Grapalat"/>
          <w:i/>
        </w:rPr>
      </w:pPr>
      <w:r w:rsidRPr="004E1712">
        <w:rPr>
          <w:rFonts w:ascii="GHEA Grapalat" w:hAnsi="GHEA Grapalat"/>
          <w:i/>
        </w:rPr>
        <w:t>Одновременно</w:t>
      </w:r>
      <w:r w:rsidR="00615B35" w:rsidRPr="004E1712">
        <w:rPr>
          <w:rFonts w:ascii="GHEA Grapalat" w:hAnsi="GHEA Grapalat"/>
          <w:i/>
        </w:rPr>
        <w:t>:</w:t>
      </w:r>
    </w:p>
    <w:p w:rsidR="00C90796" w:rsidRPr="004E1712" w:rsidRDefault="0046586E" w:rsidP="00736F0C">
      <w:pPr>
        <w:jc w:val="both"/>
        <w:rPr>
          <w:rFonts w:ascii="GHEA Grapalat" w:hAnsi="GHEA Grapalat"/>
          <w:i/>
        </w:rPr>
      </w:pPr>
      <w:r w:rsidRPr="004E1712">
        <w:rPr>
          <w:rFonts w:ascii="GHEA Grapalat" w:hAnsi="GHEA Grapalat"/>
          <w:i/>
        </w:rPr>
        <w:t>-</w:t>
      </w:r>
      <w:r w:rsidR="000763E5" w:rsidRPr="004E1712">
        <w:rPr>
          <w:rFonts w:ascii="GHEA Grapalat" w:hAnsi="GHEA Grapalat"/>
          <w:i/>
        </w:rPr>
        <w:tab/>
      </w:r>
      <w:r w:rsidRPr="004E1712">
        <w:rPr>
          <w:rFonts w:ascii="GHEA Grapalat" w:hAnsi="GHEA Grapalat"/>
          <w:i/>
        </w:rPr>
        <w:t xml:space="preserve">при вводе заявки в систему электронных закупок Armeps (www.armeps.am) (далее - система) необходимо </w:t>
      </w:r>
      <w:r w:rsidR="00C90796" w:rsidRPr="004E1712">
        <w:rPr>
          <w:rFonts w:ascii="GHEA Grapalat" w:hAnsi="GHEA Grapalat"/>
          <w:i/>
        </w:rPr>
        <w:t xml:space="preserve">следовать  </w:t>
      </w:r>
      <w:hyperlink w:history="1">
        <w:r w:rsidR="00C90796" w:rsidRPr="004E1712">
          <w:rPr>
            <w:rFonts w:ascii="GHEA Grapalat" w:hAnsi="GHEA Grapalat"/>
            <w:i/>
          </w:rPr>
          <w:t>руководству по закупкам, осуществляемым в электронной форме</w:t>
        </w:r>
      </w:hyperlink>
      <w:r w:rsidR="00C90796" w:rsidRPr="004E1712">
        <w:rPr>
          <w:rFonts w:ascii="GHEA Grapalat" w:hAnsi="GHEA Grapalat"/>
          <w:i/>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00C90796" w:rsidRPr="004E1712">
          <w:rPr>
            <w:rStyle w:val="a9"/>
            <w:rFonts w:ascii="GHEA Grapalat" w:hAnsi="GHEA Grapalat"/>
            <w:i/>
          </w:rPr>
          <w:t>www.procurement.am</w:t>
        </w:r>
      </w:hyperlink>
      <w:r w:rsidR="00C90796" w:rsidRPr="004E1712">
        <w:rPr>
          <w:rFonts w:ascii="GHEA Grapalat" w:hAnsi="GHEA Grapalat"/>
          <w:i/>
        </w:rPr>
        <w:t>.</w:t>
      </w:r>
    </w:p>
    <w:p w:rsidR="00C90796" w:rsidRPr="004E1712" w:rsidRDefault="00C90796" w:rsidP="00736F0C">
      <w:pPr>
        <w:jc w:val="both"/>
        <w:rPr>
          <w:rFonts w:ascii="GHEA Grapalat" w:hAnsi="GHEA Grapalat"/>
          <w:lang w:val="hy-AM"/>
        </w:rPr>
      </w:pPr>
      <w:r w:rsidRPr="004E1712">
        <w:rPr>
          <w:rFonts w:ascii="GHEA Grapalat" w:hAnsi="GHEA Grapalat"/>
          <w:i/>
        </w:rPr>
        <w:t>Руководство доступно по следующей ссылке:</w:t>
      </w:r>
      <w:r w:rsidRPr="004E1712">
        <w:rPr>
          <w:rFonts w:ascii="GHEA Grapalat" w:hAnsi="GHEA Grapalat"/>
          <w:lang w:val="hy-AM"/>
        </w:rPr>
        <w:t xml:space="preserve"> </w:t>
      </w:r>
      <w:hyperlink r:id="rId11" w:history="1">
        <w:r w:rsidRPr="004E1712">
          <w:rPr>
            <w:rStyle w:val="a9"/>
            <w:rFonts w:ascii="GHEA Grapalat" w:hAnsi="GHEA Grapalat"/>
            <w:lang w:val="hy-AM"/>
          </w:rPr>
          <w:t>http://gnumner.am/hy/page/ughecuycner_dzernarkner</w:t>
        </w:r>
      </w:hyperlink>
    </w:p>
    <w:p w:rsidR="00233B5F" w:rsidRPr="004E1712" w:rsidRDefault="00884204" w:rsidP="00736F0C">
      <w:pPr>
        <w:jc w:val="both"/>
        <w:rPr>
          <w:rFonts w:ascii="GHEA Grapalat" w:hAnsi="GHEA Grapalat"/>
          <w:i/>
        </w:rPr>
      </w:pPr>
      <w:r w:rsidRPr="004E1712">
        <w:rPr>
          <w:rFonts w:ascii="GHEA Grapalat" w:hAnsi="GHEA Grapalat"/>
        </w:rPr>
        <w:t>-</w:t>
      </w:r>
      <w:r w:rsidR="000763E5" w:rsidRPr="004E1712">
        <w:rPr>
          <w:rFonts w:ascii="GHEA Grapalat" w:hAnsi="GHEA Grapalat"/>
        </w:rPr>
        <w:tab/>
      </w:r>
      <w:r w:rsidRPr="004E1712">
        <w:rPr>
          <w:rFonts w:ascii="GHEA Grapalat" w:hAnsi="GHEA Grapalat"/>
          <w:i/>
        </w:rPr>
        <w:t>при возникновении вопросов и проблем, связанных с системой,</w:t>
      </w:r>
      <w:r w:rsidR="00233B5F" w:rsidRPr="004E1712">
        <w:rPr>
          <w:rFonts w:ascii="GHEA Grapalat" w:hAnsi="GHEA Grapalat"/>
          <w:lang w:val="hy-AM"/>
        </w:rPr>
        <w:t xml:space="preserve"> </w:t>
      </w:r>
      <w:r w:rsidR="00233B5F" w:rsidRPr="004E1712">
        <w:rPr>
          <w:rFonts w:ascii="GHEA Grapalat" w:hAnsi="GHEA Grapalat"/>
          <w:i/>
        </w:rPr>
        <w:t>Вы можете</w:t>
      </w:r>
      <w:r w:rsidR="00233B5F" w:rsidRPr="004E1712">
        <w:rPr>
          <w:rFonts w:ascii="GHEA Grapalat" w:hAnsi="GHEA Grapalat"/>
          <w:lang w:val="hy-AM"/>
        </w:rPr>
        <w:t xml:space="preserve"> </w:t>
      </w:r>
      <w:r w:rsidR="00233B5F" w:rsidRPr="004E1712">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4E1712" w:rsidRDefault="00F73D43" w:rsidP="00736F0C">
      <w:pPr>
        <w:ind w:firstLine="708"/>
        <w:jc w:val="both"/>
        <w:rPr>
          <w:rFonts w:ascii="GHEA Grapalat" w:hAnsi="GHEA Grapalat"/>
          <w:i/>
        </w:rPr>
      </w:pPr>
      <w:r w:rsidRPr="004E1712">
        <w:rPr>
          <w:rFonts w:ascii="GHEA Grapalat" w:hAnsi="GHEA Grapalat"/>
          <w:i/>
        </w:rPr>
        <w:t>Регистрация в системе, а также подача заявки-бесплатно.</w:t>
      </w:r>
    </w:p>
    <w:p w:rsidR="00984BDB" w:rsidRPr="004E1712" w:rsidRDefault="00984BDB" w:rsidP="00736F0C">
      <w:pPr>
        <w:widowControl w:val="0"/>
        <w:ind w:firstLine="567"/>
        <w:jc w:val="both"/>
        <w:rPr>
          <w:rFonts w:ascii="GHEA Grapalat" w:hAnsi="GHEA Grapalat"/>
          <w:i/>
        </w:rPr>
      </w:pPr>
    </w:p>
    <w:p w:rsidR="00160AE4" w:rsidRPr="004E1712" w:rsidRDefault="00994A77" w:rsidP="00736F0C">
      <w:pPr>
        <w:widowControl w:val="0"/>
        <w:ind w:firstLine="567"/>
        <w:jc w:val="center"/>
        <w:rPr>
          <w:rFonts w:ascii="GHEA Grapalat" w:hAnsi="GHEA Grapalat" w:cs="Sylfaen"/>
          <w:b/>
        </w:rPr>
      </w:pPr>
      <w:r w:rsidRPr="004E1712">
        <w:rPr>
          <w:rFonts w:ascii="GHEA Grapalat" w:hAnsi="GHEA Grapalat"/>
        </w:rPr>
        <w:br w:type="page"/>
      </w:r>
    </w:p>
    <w:p w:rsidR="00160AE4" w:rsidRPr="004E1712" w:rsidRDefault="00160AE4" w:rsidP="00736F0C">
      <w:pPr>
        <w:widowControl w:val="0"/>
        <w:jc w:val="center"/>
        <w:rPr>
          <w:rFonts w:ascii="GHEA Grapalat" w:hAnsi="GHEA Grapalat"/>
          <w:b/>
        </w:rPr>
      </w:pPr>
      <w:r w:rsidRPr="004E1712">
        <w:rPr>
          <w:rFonts w:ascii="GHEA Grapalat" w:hAnsi="GHEA Grapalat"/>
          <w:b/>
        </w:rPr>
        <w:lastRenderedPageBreak/>
        <w:t>СОДЕРЖАНИЕ</w:t>
      </w:r>
    </w:p>
    <w:p w:rsidR="00160AE4" w:rsidRPr="004E1712" w:rsidRDefault="00160AE4" w:rsidP="00736F0C">
      <w:pPr>
        <w:widowControl w:val="0"/>
        <w:ind w:firstLine="567"/>
        <w:jc w:val="center"/>
        <w:rPr>
          <w:rFonts w:ascii="GHEA Grapalat" w:hAnsi="GHEA Grapalat"/>
          <w:i/>
        </w:rPr>
      </w:pPr>
    </w:p>
    <w:p w:rsidR="00A24249" w:rsidRPr="004E1712" w:rsidRDefault="00A24249" w:rsidP="00736F0C">
      <w:pPr>
        <w:widowControl w:val="0"/>
        <w:ind w:firstLine="567"/>
        <w:jc w:val="center"/>
        <w:rPr>
          <w:rFonts w:ascii="GHEA Grapalat" w:hAnsi="GHEA Grapalat"/>
          <w:b/>
          <w:caps/>
        </w:rPr>
      </w:pPr>
      <w:r w:rsidRPr="004E1712">
        <w:rPr>
          <w:rFonts w:ascii="GHEA Grapalat" w:hAnsi="GHEA Grapalat"/>
          <w:b/>
          <w:caps/>
        </w:rPr>
        <w:t xml:space="preserve">услуг технического контроля качества </w:t>
      </w:r>
      <w:r w:rsidR="00A571FB" w:rsidRPr="004E1712">
        <w:rPr>
          <w:rFonts w:ascii="GHEA Grapalat" w:hAnsi="GHEA Grapalat"/>
          <w:b/>
          <w:caps/>
        </w:rPr>
        <w:t>КОНСЕРВАЦИОННЫЕ РАБОТЫ МУСОРНОЙ СВАЛКИ ОБЩИНЫ ТАШИР</w:t>
      </w:r>
    </w:p>
    <w:p w:rsidR="00A24249" w:rsidRPr="004E1712" w:rsidRDefault="00A24249" w:rsidP="00736F0C">
      <w:pPr>
        <w:widowControl w:val="0"/>
        <w:ind w:firstLine="567"/>
        <w:jc w:val="center"/>
        <w:rPr>
          <w:rFonts w:ascii="GHEA Grapalat" w:hAnsi="GHEA Grapalat"/>
          <w:b/>
          <w:lang w:val="hy-AM"/>
        </w:rPr>
      </w:pPr>
      <w:r w:rsidRPr="004E1712">
        <w:rPr>
          <w:rFonts w:ascii="GHEA Grapalat" w:hAnsi="GHEA Grapalat"/>
          <w:b/>
          <w:caps/>
        </w:rPr>
        <w:t xml:space="preserve"> ДЛЯ НУЖД МУНИЦИПАЛИТЕТ ТАШИР ЛОРИЙСКОЙ ОБЛАСТИ РА</w:t>
      </w:r>
    </w:p>
    <w:p w:rsidR="00A24249" w:rsidRPr="004E1712" w:rsidRDefault="00A24249" w:rsidP="00736F0C">
      <w:pPr>
        <w:widowControl w:val="0"/>
        <w:jc w:val="center"/>
        <w:rPr>
          <w:rFonts w:ascii="GHEA Grapalat" w:hAnsi="GHEA Grapalat"/>
          <w:b/>
          <w:lang w:val="hy-AM"/>
        </w:rPr>
      </w:pPr>
    </w:p>
    <w:p w:rsidR="00096865" w:rsidRPr="004E1712" w:rsidRDefault="00160AE4" w:rsidP="00736F0C">
      <w:pPr>
        <w:widowControl w:val="0"/>
        <w:jc w:val="center"/>
        <w:rPr>
          <w:rFonts w:ascii="GHEA Grapalat" w:hAnsi="GHEA Grapalat"/>
          <w:i/>
        </w:rPr>
      </w:pPr>
      <w:r w:rsidRPr="004E1712">
        <w:rPr>
          <w:rFonts w:ascii="GHEA Grapalat" w:hAnsi="GHEA Grapalat"/>
          <w:b/>
        </w:rPr>
        <w:t xml:space="preserve">ПРИГЛАШЕНИЯ НА </w:t>
      </w:r>
      <w:r w:rsidR="00A24249" w:rsidRPr="004E1712">
        <w:rPr>
          <w:rFonts w:ascii="GHEA Grapalat" w:hAnsi="GHEA Grapalat"/>
          <w:b/>
        </w:rPr>
        <w:t>ЗАПРОС КОТИРОВОК</w:t>
      </w:r>
      <w:r w:rsidRPr="004E1712">
        <w:rPr>
          <w:rFonts w:ascii="GHEA Grapalat" w:hAnsi="GHEA Grapalat"/>
          <w:b/>
        </w:rPr>
        <w:t xml:space="preserve">, </w:t>
      </w:r>
      <w:r w:rsidR="005C1BF7" w:rsidRPr="004E1712">
        <w:rPr>
          <w:rFonts w:ascii="GHEA Grapalat" w:hAnsi="GHEA Grapalat"/>
          <w:b/>
        </w:rPr>
        <w:br/>
      </w:r>
      <w:r w:rsidRPr="004E1712">
        <w:rPr>
          <w:rFonts w:ascii="GHEA Grapalat" w:hAnsi="GHEA Grapalat"/>
          <w:b/>
        </w:rPr>
        <w:t>ОБЪЯВЛЕННЫЙ С ЦЕЛЬЮ ПРИОБРЕТЕНИЯ</w:t>
      </w:r>
    </w:p>
    <w:p w:rsidR="00C67E80" w:rsidRPr="004E1712" w:rsidRDefault="00C67E80" w:rsidP="00736F0C">
      <w:pPr>
        <w:widowControl w:val="0"/>
        <w:jc w:val="center"/>
        <w:rPr>
          <w:rFonts w:ascii="GHEA Grapalat" w:hAnsi="GHEA Grapalat" w:cs="Sylfaen"/>
          <w:b/>
        </w:rPr>
      </w:pPr>
    </w:p>
    <w:p w:rsidR="00096865" w:rsidRPr="004E1712" w:rsidRDefault="00096865" w:rsidP="00736F0C">
      <w:pPr>
        <w:widowControl w:val="0"/>
        <w:jc w:val="center"/>
        <w:rPr>
          <w:rFonts w:ascii="GHEA Grapalat" w:hAnsi="GHEA Grapalat"/>
          <w:b/>
        </w:rPr>
      </w:pPr>
      <w:r w:rsidRPr="004E1712">
        <w:rPr>
          <w:rFonts w:ascii="GHEA Grapalat" w:hAnsi="GHEA Grapalat"/>
          <w:b/>
        </w:rPr>
        <w:t>ЧАСТЬ I.</w:t>
      </w:r>
    </w:p>
    <w:p w:rsidR="002E069D" w:rsidRPr="004E1712" w:rsidRDefault="002E069D" w:rsidP="00736F0C">
      <w:pPr>
        <w:widowControl w:val="0"/>
        <w:jc w:val="center"/>
        <w:rPr>
          <w:rFonts w:ascii="GHEA Grapalat" w:hAnsi="GHEA Grapalat"/>
        </w:rPr>
      </w:pPr>
    </w:p>
    <w:p w:rsidR="00096865" w:rsidRPr="004E1712" w:rsidRDefault="00096865" w:rsidP="00736F0C">
      <w:pPr>
        <w:widowControl w:val="0"/>
        <w:tabs>
          <w:tab w:val="left" w:pos="1134"/>
        </w:tabs>
        <w:ind w:left="1134" w:hanging="567"/>
        <w:jc w:val="both"/>
        <w:rPr>
          <w:rFonts w:ascii="GHEA Grapalat" w:hAnsi="GHEA Grapalat"/>
        </w:rPr>
      </w:pPr>
      <w:r w:rsidRPr="004E1712">
        <w:rPr>
          <w:rFonts w:ascii="GHEA Grapalat" w:hAnsi="GHEA Grapalat"/>
        </w:rPr>
        <w:t>1.</w:t>
      </w:r>
      <w:r w:rsidR="005C1BF7" w:rsidRPr="004E1712">
        <w:rPr>
          <w:rFonts w:ascii="GHEA Grapalat" w:hAnsi="GHEA Grapalat"/>
        </w:rPr>
        <w:tab/>
      </w:r>
      <w:r w:rsidR="00543BAE" w:rsidRPr="004E1712">
        <w:rPr>
          <w:rFonts w:ascii="GHEA Grapalat" w:hAnsi="GHEA Grapalat"/>
        </w:rPr>
        <w:t>Характеристика предмета закупки</w:t>
      </w:r>
      <w:r w:rsidRPr="004E1712">
        <w:rPr>
          <w:rFonts w:ascii="GHEA Grapalat" w:hAnsi="GHEA Grapalat"/>
        </w:rPr>
        <w:t xml:space="preserve"> </w:t>
      </w:r>
    </w:p>
    <w:p w:rsidR="00096865" w:rsidRPr="004E1712" w:rsidRDefault="00096865" w:rsidP="00736F0C">
      <w:pPr>
        <w:widowControl w:val="0"/>
        <w:tabs>
          <w:tab w:val="left" w:pos="1134"/>
        </w:tabs>
        <w:ind w:left="1134" w:hanging="567"/>
        <w:jc w:val="both"/>
        <w:rPr>
          <w:rFonts w:ascii="GHEA Grapalat" w:hAnsi="GHEA Grapalat"/>
        </w:rPr>
      </w:pPr>
      <w:r w:rsidRPr="004E1712">
        <w:rPr>
          <w:rFonts w:ascii="GHEA Grapalat" w:hAnsi="GHEA Grapalat"/>
        </w:rPr>
        <w:t>2.</w:t>
      </w:r>
      <w:r w:rsidR="005D191A" w:rsidRPr="004E1712">
        <w:rPr>
          <w:rFonts w:ascii="GHEA Grapalat" w:hAnsi="GHEA Grapalat"/>
        </w:rPr>
        <w:tab/>
      </w:r>
      <w:r w:rsidRPr="004E1712">
        <w:rPr>
          <w:rFonts w:ascii="GHEA Grapalat" w:hAnsi="GHEA Grapalat"/>
        </w:rPr>
        <w:t>Требования к праву участника на участие</w:t>
      </w:r>
      <w:r w:rsidR="00543BAE" w:rsidRPr="004E1712">
        <w:rPr>
          <w:rFonts w:ascii="GHEA Grapalat" w:hAnsi="GHEA Grapalat"/>
        </w:rPr>
        <w:t xml:space="preserve"> и порядок их оценки</w:t>
      </w:r>
      <w:r w:rsidR="003D0E3C" w:rsidRPr="004E1712">
        <w:rPr>
          <w:rFonts w:ascii="GHEA Grapalat" w:hAnsi="GHEA Grapalat"/>
        </w:rPr>
        <w:t>, в случае признания отобранным участником-условия представления обеспечения квалификации.</w:t>
      </w:r>
    </w:p>
    <w:p w:rsidR="00096865" w:rsidRPr="004E1712" w:rsidRDefault="00096865" w:rsidP="00736F0C">
      <w:pPr>
        <w:widowControl w:val="0"/>
        <w:tabs>
          <w:tab w:val="left" w:pos="1134"/>
        </w:tabs>
        <w:ind w:left="1134" w:hanging="567"/>
        <w:jc w:val="both"/>
        <w:rPr>
          <w:rFonts w:ascii="GHEA Grapalat" w:hAnsi="GHEA Grapalat"/>
        </w:rPr>
      </w:pPr>
      <w:r w:rsidRPr="004E1712">
        <w:rPr>
          <w:rFonts w:ascii="GHEA Grapalat" w:hAnsi="GHEA Grapalat"/>
        </w:rPr>
        <w:t>3.</w:t>
      </w:r>
      <w:r w:rsidR="005D191A" w:rsidRPr="004E1712">
        <w:rPr>
          <w:rFonts w:ascii="GHEA Grapalat" w:hAnsi="GHEA Grapalat"/>
        </w:rPr>
        <w:tab/>
      </w:r>
      <w:r w:rsidRPr="004E1712">
        <w:rPr>
          <w:rFonts w:ascii="GHEA Grapalat" w:hAnsi="GHEA Grapalat"/>
        </w:rPr>
        <w:t>Разъяснение приглашения и порядок вне</w:t>
      </w:r>
      <w:r w:rsidR="00543BAE" w:rsidRPr="004E1712">
        <w:rPr>
          <w:rFonts w:ascii="GHEA Grapalat" w:hAnsi="GHEA Grapalat"/>
        </w:rPr>
        <w:t>сения изменения в приглашение</w:t>
      </w:r>
    </w:p>
    <w:p w:rsidR="00087A30" w:rsidRPr="004E1712" w:rsidRDefault="00096865" w:rsidP="00736F0C">
      <w:pPr>
        <w:widowControl w:val="0"/>
        <w:tabs>
          <w:tab w:val="left" w:pos="1134"/>
        </w:tabs>
        <w:ind w:left="1134" w:hanging="567"/>
        <w:jc w:val="both"/>
        <w:rPr>
          <w:rFonts w:ascii="GHEA Grapalat" w:hAnsi="GHEA Grapalat" w:cs="Sylfaen"/>
        </w:rPr>
      </w:pPr>
      <w:r w:rsidRPr="004E1712">
        <w:rPr>
          <w:rFonts w:ascii="GHEA Grapalat" w:hAnsi="GHEA Grapalat"/>
        </w:rPr>
        <w:t>4.</w:t>
      </w:r>
      <w:r w:rsidR="005D191A" w:rsidRPr="004E1712">
        <w:rPr>
          <w:rFonts w:ascii="GHEA Grapalat" w:hAnsi="GHEA Grapalat"/>
        </w:rPr>
        <w:tab/>
      </w:r>
      <w:r w:rsidRPr="004E1712">
        <w:rPr>
          <w:rFonts w:ascii="GHEA Grapalat" w:hAnsi="GHEA Grapalat"/>
        </w:rPr>
        <w:t>Порядок подачи заявки</w:t>
      </w:r>
    </w:p>
    <w:p w:rsidR="00096865" w:rsidRPr="004E1712" w:rsidRDefault="00543BAE" w:rsidP="00736F0C">
      <w:pPr>
        <w:widowControl w:val="0"/>
        <w:tabs>
          <w:tab w:val="left" w:pos="1134"/>
        </w:tabs>
        <w:ind w:left="1134" w:hanging="567"/>
        <w:jc w:val="both"/>
        <w:rPr>
          <w:rFonts w:ascii="GHEA Grapalat" w:hAnsi="GHEA Grapalat"/>
        </w:rPr>
      </w:pPr>
      <w:r w:rsidRPr="004E1712">
        <w:rPr>
          <w:rFonts w:ascii="GHEA Grapalat" w:hAnsi="GHEA Grapalat"/>
        </w:rPr>
        <w:t>5.</w:t>
      </w:r>
      <w:r w:rsidRPr="004E1712">
        <w:rPr>
          <w:rFonts w:ascii="GHEA Grapalat" w:hAnsi="GHEA Grapalat"/>
        </w:rPr>
        <w:tab/>
        <w:t>Ценовое предложение заявки</w:t>
      </w:r>
      <w:r w:rsidR="00087A30" w:rsidRPr="004E1712">
        <w:rPr>
          <w:rFonts w:ascii="GHEA Grapalat" w:hAnsi="GHEA Grapalat"/>
        </w:rPr>
        <w:t xml:space="preserve"> </w:t>
      </w:r>
    </w:p>
    <w:p w:rsidR="00096865" w:rsidRPr="004E1712" w:rsidRDefault="00087A30" w:rsidP="00736F0C">
      <w:pPr>
        <w:widowControl w:val="0"/>
        <w:tabs>
          <w:tab w:val="left" w:pos="1134"/>
        </w:tabs>
        <w:ind w:left="1134" w:hanging="567"/>
        <w:jc w:val="both"/>
        <w:rPr>
          <w:rFonts w:ascii="GHEA Grapalat" w:hAnsi="GHEA Grapalat"/>
        </w:rPr>
      </w:pPr>
      <w:r w:rsidRPr="004E1712">
        <w:rPr>
          <w:rFonts w:ascii="GHEA Grapalat" w:hAnsi="GHEA Grapalat"/>
        </w:rPr>
        <w:t>6.</w:t>
      </w:r>
      <w:r w:rsidR="005D191A" w:rsidRPr="004E1712">
        <w:rPr>
          <w:rFonts w:ascii="GHEA Grapalat" w:hAnsi="GHEA Grapalat"/>
        </w:rPr>
        <w:tab/>
      </w:r>
      <w:r w:rsidRPr="004E1712">
        <w:rPr>
          <w:rFonts w:ascii="GHEA Grapalat" w:hAnsi="GHEA Grapalat"/>
        </w:rPr>
        <w:t>Срок действия заявки, порядок внесения</w:t>
      </w:r>
      <w:r w:rsidR="005D191A" w:rsidRPr="004E1712">
        <w:rPr>
          <w:rFonts w:ascii="GHEA Grapalat" w:hAnsi="GHEA Grapalat"/>
        </w:rPr>
        <w:t xml:space="preserve"> изменений в заявки и их отзыва</w:t>
      </w:r>
      <w:r w:rsidRPr="004E1712">
        <w:rPr>
          <w:rFonts w:ascii="GHEA Grapalat" w:hAnsi="GHEA Grapalat"/>
        </w:rPr>
        <w:t xml:space="preserve"> </w:t>
      </w:r>
    </w:p>
    <w:p w:rsidR="00096865" w:rsidRPr="004E1712" w:rsidRDefault="00087A30" w:rsidP="00736F0C">
      <w:pPr>
        <w:widowControl w:val="0"/>
        <w:tabs>
          <w:tab w:val="left" w:pos="1134"/>
        </w:tabs>
        <w:ind w:left="1134" w:hanging="567"/>
        <w:jc w:val="both"/>
        <w:rPr>
          <w:rFonts w:ascii="GHEA Grapalat" w:hAnsi="GHEA Grapalat"/>
        </w:rPr>
      </w:pPr>
      <w:r w:rsidRPr="004E1712">
        <w:rPr>
          <w:rFonts w:ascii="GHEA Grapalat" w:hAnsi="GHEA Grapalat"/>
        </w:rPr>
        <w:t>7.</w:t>
      </w:r>
      <w:r w:rsidR="005D191A" w:rsidRPr="004E1712">
        <w:rPr>
          <w:rFonts w:ascii="GHEA Grapalat" w:hAnsi="GHEA Grapalat"/>
        </w:rPr>
        <w:tab/>
      </w:r>
      <w:r w:rsidRPr="004E1712">
        <w:rPr>
          <w:rFonts w:ascii="GHEA Grapalat" w:hAnsi="GHEA Grapalat"/>
        </w:rPr>
        <w:t xml:space="preserve"> </w:t>
      </w:r>
    </w:p>
    <w:p w:rsidR="00096865" w:rsidRPr="004E1712" w:rsidRDefault="00087A30" w:rsidP="00736F0C">
      <w:pPr>
        <w:widowControl w:val="0"/>
        <w:tabs>
          <w:tab w:val="left" w:pos="1134"/>
        </w:tabs>
        <w:ind w:left="1134" w:hanging="567"/>
        <w:jc w:val="both"/>
        <w:rPr>
          <w:rFonts w:ascii="GHEA Grapalat" w:hAnsi="GHEA Grapalat" w:cs="Sylfaen"/>
        </w:rPr>
      </w:pPr>
      <w:r w:rsidRPr="004E1712">
        <w:rPr>
          <w:rFonts w:ascii="GHEA Grapalat" w:hAnsi="GHEA Grapalat"/>
        </w:rPr>
        <w:t>8.</w:t>
      </w:r>
      <w:r w:rsidR="005D191A" w:rsidRPr="004E1712">
        <w:rPr>
          <w:rFonts w:ascii="GHEA Grapalat" w:hAnsi="GHEA Grapalat"/>
        </w:rPr>
        <w:tab/>
      </w:r>
      <w:r w:rsidRPr="004E1712">
        <w:rPr>
          <w:rFonts w:ascii="GHEA Grapalat" w:hAnsi="GHEA Grapalat"/>
        </w:rPr>
        <w:t>Вскрытие, оц</w:t>
      </w:r>
      <w:r w:rsidR="000B2CFA" w:rsidRPr="004E1712">
        <w:rPr>
          <w:rFonts w:ascii="GHEA Grapalat" w:hAnsi="GHEA Grapalat"/>
        </w:rPr>
        <w:t>енка заявок и подведение итогов</w:t>
      </w:r>
    </w:p>
    <w:p w:rsidR="00096865" w:rsidRPr="004E1712" w:rsidRDefault="00087A30" w:rsidP="00736F0C">
      <w:pPr>
        <w:widowControl w:val="0"/>
        <w:tabs>
          <w:tab w:val="left" w:pos="1134"/>
        </w:tabs>
        <w:ind w:left="1134" w:hanging="567"/>
        <w:jc w:val="both"/>
        <w:rPr>
          <w:rFonts w:ascii="GHEA Grapalat" w:hAnsi="GHEA Grapalat"/>
        </w:rPr>
      </w:pPr>
      <w:r w:rsidRPr="004E1712">
        <w:rPr>
          <w:rFonts w:ascii="GHEA Grapalat" w:hAnsi="GHEA Grapalat"/>
        </w:rPr>
        <w:t>9.</w:t>
      </w:r>
      <w:r w:rsidR="005D191A" w:rsidRPr="004E1712">
        <w:rPr>
          <w:rFonts w:ascii="GHEA Grapalat" w:hAnsi="GHEA Grapalat"/>
        </w:rPr>
        <w:tab/>
      </w:r>
      <w:r w:rsidRPr="004E1712">
        <w:rPr>
          <w:rFonts w:ascii="GHEA Grapalat" w:hAnsi="GHEA Grapalat"/>
        </w:rPr>
        <w:t>Заключение догово</w:t>
      </w:r>
      <w:r w:rsidR="00543BAE" w:rsidRPr="004E1712">
        <w:rPr>
          <w:rFonts w:ascii="GHEA Grapalat" w:hAnsi="GHEA Grapalat"/>
        </w:rPr>
        <w:t>ра</w:t>
      </w:r>
    </w:p>
    <w:p w:rsidR="00096865" w:rsidRPr="004E1712" w:rsidRDefault="00087A30" w:rsidP="00736F0C">
      <w:pPr>
        <w:widowControl w:val="0"/>
        <w:tabs>
          <w:tab w:val="left" w:pos="1134"/>
        </w:tabs>
        <w:ind w:left="1134" w:hanging="567"/>
        <w:jc w:val="both"/>
        <w:rPr>
          <w:rFonts w:ascii="GHEA Grapalat" w:hAnsi="GHEA Grapalat"/>
        </w:rPr>
      </w:pPr>
      <w:r w:rsidRPr="004E1712">
        <w:rPr>
          <w:rFonts w:ascii="GHEA Grapalat" w:hAnsi="GHEA Grapalat"/>
        </w:rPr>
        <w:t>10.</w:t>
      </w:r>
      <w:r w:rsidR="005D191A" w:rsidRPr="004E1712">
        <w:rPr>
          <w:rFonts w:ascii="GHEA Grapalat" w:hAnsi="GHEA Grapalat"/>
        </w:rPr>
        <w:tab/>
      </w:r>
      <w:r w:rsidR="003E1D9D" w:rsidRPr="004E1712">
        <w:rPr>
          <w:rFonts w:ascii="GHEA Grapalat" w:hAnsi="GHEA Grapalat"/>
        </w:rPr>
        <w:t xml:space="preserve">Обеспечения </w:t>
      </w:r>
      <w:r w:rsidR="00174DAB" w:rsidRPr="004E1712">
        <w:rPr>
          <w:rFonts w:ascii="GHEA Grapalat" w:hAnsi="GHEA Grapalat"/>
        </w:rPr>
        <w:t xml:space="preserve">квалификации  и </w:t>
      </w:r>
      <w:r w:rsidR="00543BAE" w:rsidRPr="004E1712">
        <w:rPr>
          <w:rFonts w:ascii="GHEA Grapalat" w:hAnsi="GHEA Grapalat"/>
        </w:rPr>
        <w:t>договора</w:t>
      </w:r>
      <w:r w:rsidRPr="004E1712">
        <w:rPr>
          <w:rFonts w:ascii="GHEA Grapalat" w:hAnsi="GHEA Grapalat"/>
        </w:rPr>
        <w:t xml:space="preserve"> </w:t>
      </w:r>
    </w:p>
    <w:p w:rsidR="00096865" w:rsidRPr="004E1712" w:rsidRDefault="00096865" w:rsidP="00736F0C">
      <w:pPr>
        <w:widowControl w:val="0"/>
        <w:tabs>
          <w:tab w:val="left" w:pos="1134"/>
        </w:tabs>
        <w:ind w:left="1134" w:hanging="567"/>
        <w:jc w:val="both"/>
        <w:rPr>
          <w:rFonts w:ascii="GHEA Grapalat" w:hAnsi="GHEA Grapalat"/>
        </w:rPr>
      </w:pPr>
      <w:r w:rsidRPr="004E1712">
        <w:rPr>
          <w:rFonts w:ascii="GHEA Grapalat" w:hAnsi="GHEA Grapalat"/>
        </w:rPr>
        <w:t>11.</w:t>
      </w:r>
      <w:r w:rsidR="005D191A" w:rsidRPr="004E1712">
        <w:rPr>
          <w:rFonts w:ascii="GHEA Grapalat" w:hAnsi="GHEA Grapalat"/>
        </w:rPr>
        <w:tab/>
      </w:r>
      <w:r w:rsidRPr="004E1712">
        <w:rPr>
          <w:rFonts w:ascii="GHEA Grapalat" w:hAnsi="GHEA Grapalat"/>
        </w:rPr>
        <w:t>Объяв</w:t>
      </w:r>
      <w:r w:rsidR="00543BAE" w:rsidRPr="004E1712">
        <w:rPr>
          <w:rFonts w:ascii="GHEA Grapalat" w:hAnsi="GHEA Grapalat"/>
        </w:rPr>
        <w:t>ление процедуры несостоявшейся</w:t>
      </w:r>
      <w:r w:rsidRPr="004E1712">
        <w:rPr>
          <w:rFonts w:ascii="GHEA Grapalat" w:hAnsi="GHEA Grapalat"/>
        </w:rPr>
        <w:t xml:space="preserve"> </w:t>
      </w:r>
    </w:p>
    <w:p w:rsidR="00096865" w:rsidRPr="004E1712" w:rsidRDefault="00096865" w:rsidP="00736F0C">
      <w:pPr>
        <w:widowControl w:val="0"/>
        <w:tabs>
          <w:tab w:val="left" w:pos="1134"/>
        </w:tabs>
        <w:ind w:left="1134" w:hanging="567"/>
        <w:jc w:val="both"/>
        <w:rPr>
          <w:rFonts w:ascii="GHEA Grapalat" w:hAnsi="GHEA Grapalat"/>
        </w:rPr>
      </w:pPr>
      <w:r w:rsidRPr="004E1712">
        <w:rPr>
          <w:rFonts w:ascii="GHEA Grapalat" w:hAnsi="GHEA Grapalat"/>
        </w:rPr>
        <w:t>12.</w:t>
      </w:r>
      <w:r w:rsidR="005D191A" w:rsidRPr="004E1712">
        <w:rPr>
          <w:rFonts w:ascii="GHEA Grapalat" w:hAnsi="GHEA Grapalat"/>
        </w:rPr>
        <w:tab/>
      </w:r>
      <w:r w:rsidRPr="004E1712">
        <w:rPr>
          <w:rFonts w:ascii="GHEA Grapalat" w:hAnsi="GHEA Grapalat"/>
        </w:rPr>
        <w:t>Право участника и порядок обжалования им действий и (или) принятых решений</w:t>
      </w:r>
      <w:r w:rsidR="00543BAE" w:rsidRPr="004E1712">
        <w:rPr>
          <w:rFonts w:ascii="GHEA Grapalat" w:hAnsi="GHEA Grapalat"/>
        </w:rPr>
        <w:t>, связанных с процессом закупки</w:t>
      </w:r>
    </w:p>
    <w:p w:rsidR="00520F57" w:rsidRPr="004E1712" w:rsidRDefault="00520F57" w:rsidP="00736F0C">
      <w:pPr>
        <w:widowControl w:val="0"/>
        <w:jc w:val="center"/>
        <w:rPr>
          <w:rFonts w:ascii="GHEA Grapalat" w:hAnsi="GHEA Grapalat"/>
          <w:b/>
        </w:rPr>
      </w:pPr>
    </w:p>
    <w:p w:rsidR="00520F57" w:rsidRPr="004E1712" w:rsidRDefault="00520F57" w:rsidP="00736F0C">
      <w:pPr>
        <w:widowControl w:val="0"/>
        <w:jc w:val="center"/>
        <w:rPr>
          <w:rFonts w:ascii="GHEA Grapalat" w:hAnsi="GHEA Grapalat"/>
          <w:b/>
        </w:rPr>
      </w:pPr>
    </w:p>
    <w:p w:rsidR="008842CE" w:rsidRPr="004E1712" w:rsidRDefault="00CA590C" w:rsidP="00736F0C">
      <w:pPr>
        <w:widowControl w:val="0"/>
        <w:jc w:val="center"/>
        <w:rPr>
          <w:rFonts w:ascii="GHEA Grapalat" w:hAnsi="GHEA Grapalat"/>
          <w:b/>
        </w:rPr>
      </w:pPr>
      <w:r w:rsidRPr="004E1712">
        <w:rPr>
          <w:rFonts w:ascii="GHEA Grapalat" w:hAnsi="GHEA Grapalat"/>
          <w:b/>
        </w:rPr>
        <w:t xml:space="preserve">ЧАСТЬ II. </w:t>
      </w:r>
    </w:p>
    <w:p w:rsidR="008842CE" w:rsidRPr="004E1712" w:rsidRDefault="008842CE" w:rsidP="00736F0C">
      <w:pPr>
        <w:widowControl w:val="0"/>
        <w:jc w:val="center"/>
        <w:rPr>
          <w:rFonts w:ascii="GHEA Grapalat" w:hAnsi="GHEA Grapalat"/>
          <w:b/>
        </w:rPr>
      </w:pPr>
    </w:p>
    <w:p w:rsidR="00096865" w:rsidRPr="004E1712" w:rsidRDefault="00096865" w:rsidP="00736F0C">
      <w:pPr>
        <w:widowControl w:val="0"/>
        <w:jc w:val="center"/>
        <w:rPr>
          <w:rFonts w:ascii="GHEA Grapalat" w:hAnsi="GHEA Grapalat"/>
          <w:b/>
        </w:rPr>
      </w:pPr>
      <w:r w:rsidRPr="004E1712">
        <w:rPr>
          <w:rFonts w:ascii="GHEA Grapalat" w:hAnsi="GHEA Grapalat"/>
          <w:b/>
        </w:rPr>
        <w:t xml:space="preserve">ИНСТРУКЦИЯ ПО ПОДГОТОВКЕ ЗАЯВКИ </w:t>
      </w:r>
      <w:r w:rsidR="00CA590C" w:rsidRPr="004E1712">
        <w:rPr>
          <w:rFonts w:ascii="GHEA Grapalat" w:hAnsi="GHEA Grapalat"/>
          <w:b/>
        </w:rPr>
        <w:br/>
      </w:r>
      <w:r w:rsidRPr="004E1712">
        <w:rPr>
          <w:rFonts w:ascii="GHEA Grapalat" w:hAnsi="GHEA Grapalat"/>
          <w:b/>
        </w:rPr>
        <w:t xml:space="preserve">НА </w:t>
      </w:r>
      <w:r w:rsidR="00A24249" w:rsidRPr="004E1712">
        <w:rPr>
          <w:rFonts w:ascii="GHEA Grapalat" w:hAnsi="GHEA Grapalat"/>
          <w:b/>
        </w:rPr>
        <w:t>ЗАПРОС КОТИРОВОК</w:t>
      </w:r>
    </w:p>
    <w:p w:rsidR="00520F57" w:rsidRPr="004E1712" w:rsidRDefault="00520F57" w:rsidP="00736F0C">
      <w:pPr>
        <w:widowControl w:val="0"/>
        <w:jc w:val="center"/>
        <w:rPr>
          <w:rFonts w:ascii="GHEA Grapalat" w:hAnsi="GHEA Grapalat"/>
          <w:b/>
        </w:rPr>
      </w:pPr>
    </w:p>
    <w:p w:rsidR="00096865" w:rsidRPr="004E1712" w:rsidRDefault="00096865" w:rsidP="00736F0C">
      <w:pPr>
        <w:widowControl w:val="0"/>
        <w:tabs>
          <w:tab w:val="left" w:pos="1134"/>
        </w:tabs>
        <w:ind w:left="1134" w:hanging="567"/>
        <w:jc w:val="both"/>
        <w:rPr>
          <w:rFonts w:ascii="GHEA Grapalat" w:hAnsi="GHEA Grapalat"/>
        </w:rPr>
      </w:pPr>
      <w:r w:rsidRPr="004E1712">
        <w:rPr>
          <w:rFonts w:ascii="GHEA Grapalat" w:hAnsi="GHEA Grapalat"/>
        </w:rPr>
        <w:t>1.</w:t>
      </w:r>
      <w:r w:rsidRPr="004E1712">
        <w:rPr>
          <w:rFonts w:ascii="GHEA Grapalat" w:hAnsi="GHEA Grapalat"/>
        </w:rPr>
        <w:tab/>
        <w:t>Общ</w:t>
      </w:r>
      <w:r w:rsidR="00543BAE" w:rsidRPr="004E1712">
        <w:rPr>
          <w:rFonts w:ascii="GHEA Grapalat" w:hAnsi="GHEA Grapalat"/>
        </w:rPr>
        <w:t>ие положения</w:t>
      </w:r>
    </w:p>
    <w:p w:rsidR="00096865" w:rsidRPr="004E1712" w:rsidRDefault="00543BAE" w:rsidP="00736F0C">
      <w:pPr>
        <w:widowControl w:val="0"/>
        <w:tabs>
          <w:tab w:val="left" w:pos="1134"/>
        </w:tabs>
        <w:ind w:left="1134" w:hanging="567"/>
        <w:jc w:val="both"/>
        <w:rPr>
          <w:rFonts w:ascii="GHEA Grapalat" w:hAnsi="GHEA Grapalat"/>
        </w:rPr>
      </w:pPr>
      <w:r w:rsidRPr="004E1712">
        <w:rPr>
          <w:rFonts w:ascii="GHEA Grapalat" w:hAnsi="GHEA Grapalat"/>
        </w:rPr>
        <w:t>2.</w:t>
      </w:r>
      <w:r w:rsidRPr="004E1712">
        <w:rPr>
          <w:rFonts w:ascii="GHEA Grapalat" w:hAnsi="GHEA Grapalat"/>
        </w:rPr>
        <w:tab/>
        <w:t>Заявка на процедуру</w:t>
      </w:r>
    </w:p>
    <w:p w:rsidR="0061522D" w:rsidRPr="004E1712" w:rsidRDefault="00450C30" w:rsidP="00736F0C">
      <w:pPr>
        <w:widowControl w:val="0"/>
        <w:tabs>
          <w:tab w:val="left" w:pos="1134"/>
        </w:tabs>
        <w:ind w:left="1134" w:hanging="567"/>
        <w:jc w:val="both"/>
        <w:rPr>
          <w:rFonts w:ascii="GHEA Grapalat" w:hAnsi="GHEA Grapalat"/>
        </w:rPr>
      </w:pPr>
      <w:r w:rsidRPr="004E1712">
        <w:rPr>
          <w:rFonts w:ascii="GHEA Grapalat" w:hAnsi="GHEA Grapalat"/>
        </w:rPr>
        <w:t>3</w:t>
      </w:r>
      <w:r w:rsidR="00543BAE" w:rsidRPr="004E1712">
        <w:rPr>
          <w:rFonts w:ascii="GHEA Grapalat" w:hAnsi="GHEA Grapalat"/>
        </w:rPr>
        <w:t>.</w:t>
      </w:r>
      <w:r w:rsidR="00543BAE" w:rsidRPr="004E1712">
        <w:rPr>
          <w:rFonts w:ascii="GHEA Grapalat" w:hAnsi="GHEA Grapalat"/>
        </w:rPr>
        <w:tab/>
        <w:t>Приложения № 1-</w:t>
      </w:r>
      <w:r w:rsidR="003529EA" w:rsidRPr="004E1712">
        <w:rPr>
          <w:rFonts w:ascii="GHEA Grapalat" w:hAnsi="GHEA Grapalat"/>
        </w:rPr>
        <w:t>6</w:t>
      </w:r>
    </w:p>
    <w:p w:rsidR="00E17B7F" w:rsidRPr="004E1712" w:rsidRDefault="00E17B7F" w:rsidP="00736F0C">
      <w:pPr>
        <w:rPr>
          <w:rFonts w:ascii="GHEA Grapalat" w:hAnsi="GHEA Grapalat"/>
          <w:spacing w:val="-6"/>
        </w:rPr>
      </w:pPr>
      <w:r w:rsidRPr="004E1712">
        <w:rPr>
          <w:rFonts w:ascii="GHEA Grapalat" w:hAnsi="GHEA Grapalat"/>
          <w:spacing w:val="-6"/>
        </w:rPr>
        <w:br w:type="page"/>
      </w:r>
    </w:p>
    <w:p w:rsidR="00096865" w:rsidRPr="004E1712" w:rsidRDefault="00E17B7F" w:rsidP="00736F0C">
      <w:pPr>
        <w:widowControl w:val="0"/>
        <w:ind w:hanging="567"/>
        <w:jc w:val="both"/>
        <w:rPr>
          <w:rFonts w:ascii="GHEA Grapalat" w:hAnsi="GHEA Grapalat"/>
          <w:spacing w:val="-6"/>
        </w:rPr>
      </w:pPr>
      <w:r w:rsidRPr="004E1712">
        <w:rPr>
          <w:rFonts w:ascii="GHEA Grapalat" w:hAnsi="GHEA Grapalat"/>
          <w:spacing w:val="-6"/>
        </w:rPr>
        <w:lastRenderedPageBreak/>
        <w:t xml:space="preserve">               </w:t>
      </w:r>
      <w:r w:rsidR="00096865" w:rsidRPr="004E1712">
        <w:rPr>
          <w:rFonts w:ascii="GHEA Grapalat" w:hAnsi="GHEA Grapalat"/>
          <w:spacing w:val="-6"/>
        </w:rPr>
        <w:t xml:space="preserve">Настоящее Приглашение предоставляется в дополнение к объявлению о </w:t>
      </w:r>
      <w:r w:rsidR="00360491" w:rsidRPr="004E1712">
        <w:rPr>
          <w:rFonts w:ascii="GHEA Grapalat" w:hAnsi="GHEA Grapalat"/>
          <w:spacing w:val="-6"/>
        </w:rPr>
        <w:t>запросе котировок</w:t>
      </w:r>
      <w:r w:rsidR="00096865" w:rsidRPr="004E1712">
        <w:rPr>
          <w:rFonts w:ascii="GHEA Grapalat" w:hAnsi="GHEA Grapalat"/>
          <w:spacing w:val="-6"/>
        </w:rPr>
        <w:t xml:space="preserve">, проводимом под кодом </w:t>
      </w:r>
      <w:r w:rsidR="00A24249" w:rsidRPr="004E1712">
        <w:rPr>
          <w:rFonts w:ascii="GHEA Grapalat" w:hAnsi="GHEA Grapalat"/>
          <w:spacing w:val="-6"/>
        </w:rPr>
        <w:t>HH LMTH-GHTsDzB-</w:t>
      </w:r>
      <w:r w:rsidR="00A571FB" w:rsidRPr="004E1712">
        <w:rPr>
          <w:rFonts w:ascii="GHEA Grapalat" w:hAnsi="GHEA Grapalat"/>
          <w:spacing w:val="-6"/>
        </w:rPr>
        <w:t>21/93</w:t>
      </w:r>
      <w:r w:rsidR="00A24249" w:rsidRPr="004E1712">
        <w:rPr>
          <w:rFonts w:ascii="GHEA Grapalat" w:hAnsi="GHEA Grapalat"/>
          <w:spacing w:val="-6"/>
        </w:rPr>
        <w:t xml:space="preserve"> </w:t>
      </w:r>
      <w:r w:rsidR="00AA7117" w:rsidRPr="004E1712">
        <w:rPr>
          <w:rFonts w:ascii="GHEA Grapalat" w:hAnsi="GHEA Grapalat"/>
          <w:spacing w:val="-6"/>
        </w:rPr>
        <w:t xml:space="preserve"> </w:t>
      </w:r>
      <w:r w:rsidR="00096865" w:rsidRPr="004E1712">
        <w:rPr>
          <w:rFonts w:ascii="GHEA Grapalat" w:hAnsi="GHEA Grapalat"/>
          <w:spacing w:val="-6"/>
        </w:rPr>
        <w:t>(далее — процедура).</w:t>
      </w:r>
    </w:p>
    <w:p w:rsidR="00096865" w:rsidRPr="004E1712" w:rsidRDefault="00096865" w:rsidP="00736F0C">
      <w:pPr>
        <w:widowControl w:val="0"/>
        <w:ind w:firstLine="567"/>
        <w:jc w:val="both"/>
        <w:rPr>
          <w:rFonts w:ascii="GHEA Grapalat" w:hAnsi="GHEA Grapalat"/>
        </w:rPr>
      </w:pPr>
      <w:r w:rsidRPr="004E1712">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E1712">
        <w:rPr>
          <w:rFonts w:ascii="Calibri" w:hAnsi="Calibri" w:cs="Calibri"/>
          <w:lang w:val="en-US"/>
        </w:rPr>
        <w:t> </w:t>
      </w:r>
      <w:r w:rsidRPr="004E1712">
        <w:rPr>
          <w:rFonts w:ascii="GHEA Grapalat" w:hAnsi="GHEA Grapalat"/>
        </w:rPr>
        <w:t>4</w:t>
      </w:r>
      <w:r w:rsidR="006D2DF7" w:rsidRPr="004E1712">
        <w:rPr>
          <w:rFonts w:ascii="Calibri" w:hAnsi="Calibri" w:cs="Calibri"/>
          <w:lang w:val="en-US"/>
        </w:rPr>
        <w:t> </w:t>
      </w:r>
      <w:r w:rsidRPr="004E1712">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E1712" w:rsidRDefault="00096865" w:rsidP="00736F0C">
      <w:pPr>
        <w:widowControl w:val="0"/>
        <w:ind w:firstLine="567"/>
        <w:jc w:val="both"/>
        <w:rPr>
          <w:rFonts w:ascii="GHEA Grapalat" w:hAnsi="GHEA Grapalat"/>
        </w:rPr>
      </w:pPr>
      <w:r w:rsidRPr="004E1712">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4E1712" w:rsidRDefault="00926875" w:rsidP="00736F0C">
      <w:pPr>
        <w:pStyle w:val="23"/>
        <w:widowControl w:val="0"/>
        <w:spacing w:line="240" w:lineRule="auto"/>
        <w:ind w:firstLine="567"/>
        <w:rPr>
          <w:rFonts w:ascii="GHEA Grapalat" w:hAnsi="GHEA Grapalat" w:cs="Sylfaen"/>
          <w:sz w:val="24"/>
          <w:szCs w:val="24"/>
        </w:rPr>
      </w:pPr>
      <w:r w:rsidRPr="004E1712">
        <w:rPr>
          <w:rFonts w:ascii="GHEA Grapalat" w:hAnsi="GHEA Grapalat"/>
          <w:spacing w:val="-6"/>
          <w:sz w:val="24"/>
          <w:szCs w:val="24"/>
        </w:rPr>
        <w:t>Для регистрации в системе в качестве участника</w:t>
      </w:r>
      <w:r w:rsidR="005D60E5" w:rsidRPr="004E1712">
        <w:rPr>
          <w:rFonts w:ascii="GHEA Grapalat" w:hAnsi="GHEA Grapalat"/>
          <w:spacing w:val="-6"/>
          <w:sz w:val="24"/>
          <w:szCs w:val="24"/>
        </w:rPr>
        <w:t xml:space="preserve"> </w:t>
      </w:r>
      <w:r w:rsidRPr="004E1712">
        <w:rPr>
          <w:rFonts w:ascii="GHEA Grapalat" w:hAnsi="GHEA Grapalat"/>
          <w:spacing w:val="-6"/>
          <w:sz w:val="24"/>
          <w:szCs w:val="24"/>
        </w:rPr>
        <w:t xml:space="preserve"> лицо заходит на интернет-сайт, </w:t>
      </w:r>
      <w:r w:rsidRPr="004E1712">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4E1712" w:rsidRDefault="00096865" w:rsidP="00736F0C">
      <w:pPr>
        <w:widowControl w:val="0"/>
        <w:ind w:firstLine="567"/>
        <w:jc w:val="both"/>
        <w:rPr>
          <w:rFonts w:ascii="GHEA Grapalat" w:hAnsi="GHEA Grapalat" w:cs="Times Armenian"/>
        </w:rPr>
      </w:pPr>
      <w:r w:rsidRPr="004E1712">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E1712" w:rsidRDefault="00A81DD5" w:rsidP="00736F0C">
      <w:pPr>
        <w:pStyle w:val="23"/>
        <w:widowControl w:val="0"/>
        <w:spacing w:line="240" w:lineRule="auto"/>
        <w:ind w:firstLine="0"/>
        <w:rPr>
          <w:rFonts w:ascii="GHEA Grapalat" w:hAnsi="GHEA Grapalat"/>
          <w:sz w:val="24"/>
          <w:szCs w:val="24"/>
        </w:rPr>
      </w:pPr>
      <w:r w:rsidRPr="004E1712">
        <w:rPr>
          <w:rFonts w:ascii="GHEA Grapalat" w:hAnsi="GHEA Grapalat"/>
          <w:sz w:val="24"/>
          <w:szCs w:val="24"/>
        </w:rPr>
        <w:t>Адрес электронной почты секретаря оценочной комиссии "</w:t>
      </w:r>
      <w:r w:rsidR="00A24249" w:rsidRPr="004E1712">
        <w:rPr>
          <w:rFonts w:ascii="GHEA Grapalat" w:hAnsi="GHEA Grapalat"/>
          <w:b/>
          <w:sz w:val="24"/>
          <w:szCs w:val="24"/>
        </w:rPr>
        <w:t xml:space="preserve"> </w:t>
      </w:r>
      <w:r w:rsidR="00A24249" w:rsidRPr="004E1712">
        <w:rPr>
          <w:rFonts w:ascii="GHEA Grapalat" w:hAnsi="GHEA Grapalat"/>
          <w:b/>
          <w:sz w:val="24"/>
          <w:szCs w:val="24"/>
          <w:lang w:val="en-US"/>
        </w:rPr>
        <w:t>sevadanor</w:t>
      </w:r>
      <w:r w:rsidR="00A24249" w:rsidRPr="004E1712">
        <w:rPr>
          <w:rFonts w:ascii="GHEA Grapalat" w:hAnsi="GHEA Grapalat"/>
          <w:b/>
          <w:sz w:val="24"/>
          <w:szCs w:val="24"/>
        </w:rPr>
        <w:t>89@</w:t>
      </w:r>
      <w:r w:rsidR="00A24249" w:rsidRPr="004E1712">
        <w:rPr>
          <w:rFonts w:ascii="GHEA Grapalat" w:hAnsi="GHEA Grapalat"/>
          <w:b/>
          <w:sz w:val="24"/>
          <w:szCs w:val="24"/>
          <w:lang w:val="en-US"/>
        </w:rPr>
        <w:t>gmail</w:t>
      </w:r>
      <w:r w:rsidR="00A24249" w:rsidRPr="004E1712">
        <w:rPr>
          <w:rFonts w:ascii="GHEA Grapalat" w:hAnsi="GHEA Grapalat"/>
          <w:b/>
          <w:sz w:val="24"/>
          <w:szCs w:val="24"/>
        </w:rPr>
        <w:t>.</w:t>
      </w:r>
      <w:r w:rsidR="00A24249" w:rsidRPr="004E1712">
        <w:rPr>
          <w:rFonts w:ascii="GHEA Grapalat" w:hAnsi="GHEA Grapalat"/>
          <w:b/>
          <w:sz w:val="24"/>
          <w:szCs w:val="24"/>
          <w:lang w:val="en-US"/>
        </w:rPr>
        <w:t>com</w:t>
      </w:r>
      <w:r w:rsidRPr="004E1712">
        <w:rPr>
          <w:rFonts w:ascii="GHEA Grapalat" w:hAnsi="GHEA Grapalat"/>
          <w:sz w:val="24"/>
          <w:szCs w:val="24"/>
        </w:rPr>
        <w:t>".</w:t>
      </w:r>
    </w:p>
    <w:p w:rsidR="00096865" w:rsidRPr="004E1712" w:rsidRDefault="00F5653D" w:rsidP="00736F0C">
      <w:pPr>
        <w:widowControl w:val="0"/>
        <w:jc w:val="center"/>
        <w:rPr>
          <w:rFonts w:ascii="GHEA Grapalat" w:hAnsi="GHEA Grapalat"/>
        </w:rPr>
      </w:pPr>
      <w:r w:rsidRPr="004E1712">
        <w:rPr>
          <w:rFonts w:ascii="GHEA Grapalat" w:hAnsi="GHEA Grapalat"/>
        </w:rPr>
        <w:br w:type="page"/>
      </w:r>
      <w:r w:rsidRPr="004E1712">
        <w:rPr>
          <w:rFonts w:ascii="GHEA Grapalat" w:hAnsi="GHEA Grapalat"/>
        </w:rPr>
        <w:lastRenderedPageBreak/>
        <w:t>ЧАСТЬ I</w:t>
      </w:r>
    </w:p>
    <w:p w:rsidR="00096865" w:rsidRPr="004E1712" w:rsidRDefault="00F63BBB" w:rsidP="00736F0C">
      <w:pPr>
        <w:widowControl w:val="0"/>
        <w:jc w:val="center"/>
        <w:rPr>
          <w:rFonts w:ascii="GHEA Grapalat" w:hAnsi="GHEA Grapalat" w:cs="Sylfaen"/>
          <w:b/>
        </w:rPr>
      </w:pPr>
      <w:r w:rsidRPr="004E1712">
        <w:rPr>
          <w:rFonts w:ascii="GHEA Grapalat" w:hAnsi="GHEA Grapalat"/>
          <w:b/>
        </w:rPr>
        <w:t xml:space="preserve">1. </w:t>
      </w:r>
      <w:r w:rsidR="002B32D6" w:rsidRPr="004E1712">
        <w:rPr>
          <w:rFonts w:ascii="GHEA Grapalat" w:hAnsi="GHEA Grapalat"/>
          <w:b/>
        </w:rPr>
        <w:t>ХАРАКТЕРИСТИКА ПРЕДМЕТА ЗАКУПКИ</w:t>
      </w:r>
    </w:p>
    <w:p w:rsidR="00096865" w:rsidRPr="004E1712" w:rsidRDefault="00845AA5" w:rsidP="00736F0C">
      <w:pPr>
        <w:pStyle w:val="3"/>
        <w:keepNext w:val="0"/>
        <w:widowControl w:val="0"/>
        <w:tabs>
          <w:tab w:val="left" w:pos="1134"/>
        </w:tabs>
        <w:spacing w:line="240" w:lineRule="auto"/>
        <w:ind w:firstLine="567"/>
        <w:jc w:val="both"/>
        <w:rPr>
          <w:rFonts w:ascii="GHEA Grapalat" w:hAnsi="GHEA Grapalat"/>
          <w:i w:val="0"/>
          <w:sz w:val="24"/>
          <w:szCs w:val="24"/>
        </w:rPr>
      </w:pPr>
      <w:r w:rsidRPr="004E1712">
        <w:rPr>
          <w:rFonts w:ascii="GHEA Grapalat" w:hAnsi="GHEA Grapalat"/>
          <w:i w:val="0"/>
          <w:sz w:val="24"/>
          <w:szCs w:val="24"/>
        </w:rPr>
        <w:t>1.1</w:t>
      </w:r>
      <w:r w:rsidR="008E6E51" w:rsidRPr="004E1712">
        <w:rPr>
          <w:rFonts w:ascii="GHEA Grapalat" w:hAnsi="GHEA Grapalat"/>
          <w:i w:val="0"/>
          <w:sz w:val="24"/>
          <w:szCs w:val="24"/>
        </w:rPr>
        <w:t>.</w:t>
      </w:r>
      <w:r w:rsidR="00F63BBB" w:rsidRPr="004E1712">
        <w:rPr>
          <w:rFonts w:ascii="GHEA Grapalat" w:hAnsi="GHEA Grapalat"/>
          <w:i w:val="0"/>
          <w:sz w:val="24"/>
          <w:szCs w:val="24"/>
        </w:rPr>
        <w:tab/>
      </w:r>
      <w:r w:rsidRPr="004E1712">
        <w:rPr>
          <w:rFonts w:ascii="GHEA Grapalat" w:hAnsi="GHEA Grapalat"/>
          <w:i w:val="0"/>
          <w:sz w:val="24"/>
          <w:szCs w:val="24"/>
        </w:rPr>
        <w:t xml:space="preserve">Предметом закупки является приобретение </w:t>
      </w:r>
      <w:r w:rsidR="003B6151" w:rsidRPr="004E1712">
        <w:rPr>
          <w:rFonts w:ascii="GHEA Grapalat" w:hAnsi="GHEA Grapalat"/>
          <w:b/>
          <w:i w:val="0"/>
          <w:sz w:val="22"/>
          <w:szCs w:val="22"/>
        </w:rPr>
        <w:t xml:space="preserve">УСЛУГ ТЕХНИЧЕСКОГО КОНТРОЛЯ КАЧЕСТВА </w:t>
      </w:r>
      <w:r w:rsidR="00A571FB" w:rsidRPr="004E1712">
        <w:rPr>
          <w:rFonts w:ascii="GHEA Grapalat" w:hAnsi="GHEA Grapalat"/>
          <w:b/>
          <w:i w:val="0"/>
          <w:sz w:val="22"/>
          <w:szCs w:val="22"/>
        </w:rPr>
        <w:t>КОНСЕРВАЦИОННЫЕ РАБОТЫ МУСОРНОЙ СВАЛКИ ОБЩИНЫ ТАШИР</w:t>
      </w:r>
      <w:r w:rsidR="003B6151" w:rsidRPr="004E1712">
        <w:rPr>
          <w:rFonts w:ascii="GHEA Grapalat" w:hAnsi="GHEA Grapalat"/>
          <w:b/>
          <w:i w:val="0"/>
          <w:sz w:val="22"/>
          <w:szCs w:val="22"/>
        </w:rPr>
        <w:t xml:space="preserve"> </w:t>
      </w:r>
      <w:r w:rsidR="003B6151" w:rsidRPr="004E1712">
        <w:rPr>
          <w:rFonts w:ascii="GHEA Grapalat" w:hAnsi="GHEA Grapalat"/>
          <w:i w:val="0"/>
          <w:sz w:val="22"/>
          <w:szCs w:val="22"/>
        </w:rPr>
        <w:t xml:space="preserve">(далее — также услуга) </w:t>
      </w:r>
      <w:r w:rsidR="003B6151" w:rsidRPr="004E1712">
        <w:rPr>
          <w:rFonts w:ascii="GHEA Grapalat" w:hAnsi="GHEA Grapalat"/>
          <w:b/>
          <w:i w:val="0"/>
          <w:sz w:val="22"/>
          <w:szCs w:val="22"/>
        </w:rPr>
        <w:t>ДЛЯ НУЖД МУНИЦИПАЛИТЕТ</w:t>
      </w:r>
      <w:r w:rsidR="003B6151" w:rsidRPr="004E1712">
        <w:rPr>
          <w:rFonts w:ascii="GHEA Grapalat" w:hAnsi="GHEA Grapalat"/>
          <w:i w:val="0"/>
          <w:sz w:val="22"/>
          <w:szCs w:val="22"/>
        </w:rPr>
        <w:t xml:space="preserve"> </w:t>
      </w:r>
      <w:r w:rsidR="003B6151" w:rsidRPr="004E1712">
        <w:rPr>
          <w:rFonts w:ascii="GHEA Grapalat" w:hAnsi="GHEA Grapalat"/>
          <w:b/>
          <w:i w:val="0"/>
          <w:sz w:val="22"/>
          <w:szCs w:val="22"/>
        </w:rPr>
        <w:t>ТАШИР ЛОРИЙСКОЙ ОБЛАСТИ РА</w:t>
      </w:r>
      <w:r w:rsidR="003B6151" w:rsidRPr="004E1712">
        <w:rPr>
          <w:rFonts w:ascii="GHEA Grapalat" w:hAnsi="GHEA Grapalat"/>
          <w:i w:val="0"/>
          <w:sz w:val="22"/>
          <w:szCs w:val="22"/>
        </w:rPr>
        <w:t xml:space="preserve">, которые сгруппированы в </w:t>
      </w:r>
      <w:r w:rsidR="0051561D" w:rsidRPr="004E1712">
        <w:rPr>
          <w:rFonts w:ascii="GHEA Grapalat" w:hAnsi="GHEA Grapalat"/>
          <w:b/>
          <w:i w:val="0"/>
          <w:sz w:val="22"/>
          <w:szCs w:val="22"/>
        </w:rPr>
        <w:t>1</w:t>
      </w:r>
      <w:r w:rsidR="003B6151" w:rsidRPr="004E1712">
        <w:rPr>
          <w:rFonts w:ascii="GHEA Grapalat" w:hAnsi="GHEA Grapalat"/>
          <w:i w:val="0"/>
          <w:sz w:val="22"/>
          <w:szCs w:val="22"/>
        </w:rPr>
        <w:t xml:space="preserve"> лотах.</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4E1712" w:rsidTr="004E0B7B">
        <w:trPr>
          <w:jc w:val="center"/>
        </w:trPr>
        <w:tc>
          <w:tcPr>
            <w:tcW w:w="1530" w:type="dxa"/>
            <w:vAlign w:val="center"/>
          </w:tcPr>
          <w:p w:rsidR="00096865" w:rsidRPr="004E1712" w:rsidRDefault="00096865" w:rsidP="00736F0C">
            <w:pPr>
              <w:pStyle w:val="23"/>
              <w:widowControl w:val="0"/>
              <w:spacing w:line="240" w:lineRule="auto"/>
              <w:ind w:firstLine="0"/>
              <w:jc w:val="center"/>
              <w:rPr>
                <w:rFonts w:ascii="GHEA Grapalat" w:hAnsi="GHEA Grapalat"/>
                <w:b/>
                <w:bCs/>
                <w:i/>
                <w:iCs/>
                <w:sz w:val="24"/>
                <w:szCs w:val="24"/>
              </w:rPr>
            </w:pPr>
            <w:r w:rsidRPr="004E1712">
              <w:rPr>
                <w:rFonts w:ascii="GHEA Grapalat" w:hAnsi="GHEA Grapalat"/>
                <w:b/>
                <w:i/>
                <w:sz w:val="24"/>
                <w:szCs w:val="24"/>
              </w:rPr>
              <w:t>Номера лотов</w:t>
            </w:r>
          </w:p>
        </w:tc>
        <w:tc>
          <w:tcPr>
            <w:tcW w:w="7704" w:type="dxa"/>
            <w:vAlign w:val="center"/>
          </w:tcPr>
          <w:p w:rsidR="00096865" w:rsidRPr="004E1712" w:rsidRDefault="00096865" w:rsidP="00736F0C">
            <w:pPr>
              <w:pStyle w:val="23"/>
              <w:widowControl w:val="0"/>
              <w:spacing w:line="240" w:lineRule="auto"/>
              <w:ind w:firstLine="0"/>
              <w:jc w:val="center"/>
              <w:rPr>
                <w:rFonts w:ascii="GHEA Grapalat" w:hAnsi="GHEA Grapalat"/>
                <w:b/>
                <w:bCs/>
                <w:i/>
                <w:iCs/>
                <w:sz w:val="24"/>
                <w:szCs w:val="24"/>
              </w:rPr>
            </w:pPr>
            <w:r w:rsidRPr="004E1712">
              <w:rPr>
                <w:rFonts w:ascii="GHEA Grapalat" w:hAnsi="GHEA Grapalat"/>
                <w:b/>
                <w:i/>
                <w:sz w:val="24"/>
                <w:szCs w:val="24"/>
              </w:rPr>
              <w:t>Наименование лота</w:t>
            </w:r>
          </w:p>
        </w:tc>
      </w:tr>
      <w:tr w:rsidR="003B6151" w:rsidRPr="004E1712" w:rsidTr="004E0B7B">
        <w:trPr>
          <w:jc w:val="center"/>
        </w:trPr>
        <w:tc>
          <w:tcPr>
            <w:tcW w:w="1530" w:type="dxa"/>
            <w:vAlign w:val="center"/>
          </w:tcPr>
          <w:p w:rsidR="003B6151" w:rsidRPr="004E1712" w:rsidRDefault="003B6151" w:rsidP="00736F0C">
            <w:pPr>
              <w:pStyle w:val="23"/>
              <w:widowControl w:val="0"/>
              <w:spacing w:line="240" w:lineRule="auto"/>
              <w:ind w:firstLine="0"/>
              <w:jc w:val="center"/>
              <w:rPr>
                <w:rFonts w:ascii="GHEA Grapalat" w:hAnsi="GHEA Grapalat"/>
                <w:sz w:val="24"/>
                <w:szCs w:val="24"/>
              </w:rPr>
            </w:pPr>
            <w:r w:rsidRPr="004E1712">
              <w:rPr>
                <w:rFonts w:ascii="GHEA Grapalat" w:hAnsi="GHEA Grapalat"/>
                <w:sz w:val="24"/>
                <w:szCs w:val="24"/>
              </w:rPr>
              <w:t>1</w:t>
            </w:r>
          </w:p>
        </w:tc>
        <w:tc>
          <w:tcPr>
            <w:tcW w:w="7704" w:type="dxa"/>
            <w:vAlign w:val="center"/>
          </w:tcPr>
          <w:p w:rsidR="003B6151" w:rsidRPr="004E1712" w:rsidRDefault="00564FDE" w:rsidP="00736F0C">
            <w:pPr>
              <w:pStyle w:val="23"/>
              <w:spacing w:line="240" w:lineRule="auto"/>
              <w:ind w:firstLine="0"/>
              <w:jc w:val="center"/>
              <w:rPr>
                <w:rFonts w:ascii="GHEA Grapalat" w:hAnsi="GHEA Grapalat"/>
                <w:b/>
                <w:sz w:val="22"/>
                <w:szCs w:val="22"/>
              </w:rPr>
            </w:pPr>
            <w:r w:rsidRPr="004E1712">
              <w:rPr>
                <w:rFonts w:ascii="GHEA Grapalat" w:hAnsi="GHEA Grapalat"/>
                <w:b/>
                <w:sz w:val="24"/>
                <w:szCs w:val="22"/>
              </w:rPr>
              <w:t>УСЛУГ ТЕХНИЧЕСКОГО КОНТРОЛЯ КАЧЕСТВА КОНСЕРВАЦИОННЫЕ РАБОТЫ МУСОРНОЙ СВАЛКИ ОБЩИНЫ ТАШИР</w:t>
            </w:r>
          </w:p>
        </w:tc>
      </w:tr>
    </w:tbl>
    <w:p w:rsidR="00096865" w:rsidRPr="004E1712" w:rsidRDefault="00816505" w:rsidP="00736F0C">
      <w:pPr>
        <w:pStyle w:val="23"/>
        <w:widowControl w:val="0"/>
        <w:spacing w:line="240" w:lineRule="auto"/>
        <w:ind w:firstLine="567"/>
        <w:rPr>
          <w:rFonts w:ascii="GHEA Grapalat" w:hAnsi="GHEA Grapalat"/>
          <w:sz w:val="24"/>
          <w:szCs w:val="24"/>
        </w:rPr>
      </w:pPr>
      <w:r w:rsidRPr="004E1712">
        <w:rPr>
          <w:rFonts w:ascii="GHEA Grapalat" w:hAnsi="GHEA Grapalat"/>
          <w:sz w:val="24"/>
          <w:szCs w:val="24"/>
        </w:rPr>
        <w:t xml:space="preserve">Технические характеристики </w:t>
      </w:r>
      <w:r w:rsidR="0013323F" w:rsidRPr="004E1712">
        <w:rPr>
          <w:rFonts w:ascii="GHEA Grapalat" w:hAnsi="GHEA Grapalat"/>
          <w:sz w:val="24"/>
          <w:szCs w:val="24"/>
        </w:rPr>
        <w:t>услуги</w:t>
      </w:r>
      <w:r w:rsidRPr="004E1712">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E1712">
        <w:rPr>
          <w:rFonts w:ascii="GHEA Grapalat" w:hAnsi="GHEA Grapalat"/>
          <w:sz w:val="24"/>
          <w:szCs w:val="24"/>
        </w:rPr>
        <w:t xml:space="preserve">6 </w:t>
      </w:r>
      <w:r w:rsidRPr="004E1712">
        <w:rPr>
          <w:rFonts w:ascii="GHEA Grapalat" w:hAnsi="GHEA Grapalat"/>
          <w:sz w:val="24"/>
          <w:szCs w:val="24"/>
        </w:rPr>
        <w:t>к настоящему Приглашению.</w:t>
      </w:r>
    </w:p>
    <w:p w:rsidR="00F85D0C" w:rsidRPr="004E1712" w:rsidRDefault="00F85D0C" w:rsidP="00736F0C">
      <w:pPr>
        <w:widowControl w:val="0"/>
        <w:jc w:val="center"/>
        <w:rPr>
          <w:rFonts w:ascii="GHEA Grapalat" w:hAnsi="GHEA Grapalat"/>
          <w:b/>
        </w:rPr>
      </w:pPr>
    </w:p>
    <w:p w:rsidR="00C00752" w:rsidRPr="004E1712" w:rsidRDefault="00693101" w:rsidP="00736F0C">
      <w:pPr>
        <w:widowControl w:val="0"/>
        <w:jc w:val="center"/>
        <w:rPr>
          <w:rFonts w:ascii="GHEA Grapalat" w:hAnsi="GHEA Grapalat"/>
          <w:b/>
        </w:rPr>
      </w:pPr>
      <w:r w:rsidRPr="004E1712">
        <w:rPr>
          <w:rFonts w:ascii="GHEA Grapalat" w:hAnsi="GHEA Grapalat"/>
          <w:b/>
        </w:rPr>
        <w:t>2.</w:t>
      </w:r>
      <w:r w:rsidR="002B32D6" w:rsidRPr="004E1712">
        <w:rPr>
          <w:rFonts w:ascii="GHEA Grapalat" w:hAnsi="GHEA Grapalat"/>
          <w:b/>
        </w:rPr>
        <w:t xml:space="preserve"> ТРЕБОВАНИЯ К ПРАВУ УЧАСТНИКА НА УЧАСТИЕ, </w:t>
      </w:r>
      <w:r w:rsidRPr="004E1712">
        <w:rPr>
          <w:rFonts w:ascii="GHEA Grapalat" w:hAnsi="GHEA Grapalat"/>
          <w:b/>
        </w:rPr>
        <w:br/>
      </w:r>
      <w:r w:rsidR="002B32D6" w:rsidRPr="004E1712">
        <w:rPr>
          <w:rFonts w:ascii="GHEA Grapalat" w:hAnsi="GHEA Grapalat"/>
          <w:b/>
        </w:rPr>
        <w:t>КВАЛИФИКАЦИОННЫЕ КРИТЕРИИ И ПОРЯДОК ИХ ОЦЕНКИ</w:t>
      </w:r>
    </w:p>
    <w:p w:rsidR="00753E6E" w:rsidRPr="004E1712" w:rsidRDefault="00096865" w:rsidP="00736F0C">
      <w:pPr>
        <w:widowControl w:val="0"/>
        <w:tabs>
          <w:tab w:val="left" w:pos="1134"/>
        </w:tabs>
        <w:ind w:firstLine="567"/>
        <w:jc w:val="both"/>
        <w:rPr>
          <w:rFonts w:ascii="GHEA Grapalat" w:hAnsi="GHEA Grapalat" w:cs="Arial Armenian"/>
        </w:rPr>
      </w:pPr>
      <w:r w:rsidRPr="004E1712">
        <w:rPr>
          <w:rFonts w:ascii="GHEA Grapalat" w:hAnsi="GHEA Grapalat"/>
        </w:rPr>
        <w:t>2.1</w:t>
      </w:r>
      <w:r w:rsidR="008E6E51" w:rsidRPr="004E1712">
        <w:rPr>
          <w:rFonts w:ascii="GHEA Grapalat" w:hAnsi="GHEA Grapalat"/>
        </w:rPr>
        <w:t>.</w:t>
      </w:r>
      <w:r w:rsidR="00693101" w:rsidRPr="004E1712">
        <w:rPr>
          <w:rFonts w:ascii="GHEA Grapalat" w:hAnsi="GHEA Grapalat"/>
        </w:rPr>
        <w:tab/>
      </w:r>
      <w:r w:rsidRPr="004E1712">
        <w:rPr>
          <w:rFonts w:ascii="GHEA Grapalat" w:hAnsi="GHEA Grapalat"/>
        </w:rPr>
        <w:t>В настоящей процедуре не имеют права участвовать лица:</w:t>
      </w:r>
    </w:p>
    <w:p w:rsidR="00753E6E" w:rsidRPr="004E1712" w:rsidRDefault="00753E6E" w:rsidP="00736F0C">
      <w:pPr>
        <w:widowControl w:val="0"/>
        <w:tabs>
          <w:tab w:val="left" w:pos="1134"/>
        </w:tabs>
        <w:ind w:firstLine="567"/>
        <w:jc w:val="both"/>
        <w:rPr>
          <w:rFonts w:ascii="GHEA Grapalat" w:hAnsi="GHEA Grapalat"/>
        </w:rPr>
      </w:pPr>
      <w:r w:rsidRPr="004E1712">
        <w:rPr>
          <w:rFonts w:ascii="GHEA Grapalat" w:hAnsi="GHEA Grapalat"/>
        </w:rPr>
        <w:t>1)</w:t>
      </w:r>
      <w:r w:rsidR="00693101" w:rsidRPr="004E1712">
        <w:rPr>
          <w:rFonts w:ascii="GHEA Grapalat" w:hAnsi="GHEA Grapalat"/>
        </w:rPr>
        <w:tab/>
      </w:r>
      <w:r w:rsidRPr="004E1712">
        <w:rPr>
          <w:rFonts w:ascii="GHEA Grapalat" w:hAnsi="GHEA Grapalat"/>
        </w:rPr>
        <w:t xml:space="preserve">которые на день подачи заявки в судебном порядке признаны банкротом; </w:t>
      </w:r>
    </w:p>
    <w:p w:rsidR="00753E6E" w:rsidRPr="004E1712" w:rsidRDefault="00753E6E" w:rsidP="00736F0C">
      <w:pPr>
        <w:widowControl w:val="0"/>
        <w:tabs>
          <w:tab w:val="left" w:pos="1134"/>
          <w:tab w:val="left" w:pos="7200"/>
        </w:tabs>
        <w:ind w:firstLine="567"/>
        <w:jc w:val="both"/>
        <w:rPr>
          <w:rFonts w:ascii="GHEA Grapalat" w:hAnsi="GHEA Grapalat"/>
        </w:rPr>
      </w:pPr>
      <w:r w:rsidRPr="004E1712">
        <w:rPr>
          <w:rFonts w:ascii="GHEA Grapalat" w:hAnsi="GHEA Grapalat"/>
        </w:rPr>
        <w:t>2)</w:t>
      </w:r>
      <w:r w:rsidR="00E1385B" w:rsidRPr="004E1712">
        <w:rPr>
          <w:rFonts w:ascii="GHEA Grapalat" w:hAnsi="GHEA Grapalat"/>
        </w:rPr>
        <w:tab/>
      </w:r>
      <w:r w:rsidRPr="004E1712">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4E1712" w:rsidRDefault="00753E6E" w:rsidP="00736F0C">
      <w:pPr>
        <w:widowControl w:val="0"/>
        <w:tabs>
          <w:tab w:val="left" w:pos="1134"/>
        </w:tabs>
        <w:ind w:firstLine="567"/>
        <w:jc w:val="both"/>
        <w:rPr>
          <w:rFonts w:ascii="GHEA Grapalat" w:hAnsi="GHEA Grapalat"/>
        </w:rPr>
      </w:pPr>
      <w:r w:rsidRPr="004E1712">
        <w:rPr>
          <w:rFonts w:ascii="GHEA Grapalat" w:hAnsi="GHEA Grapalat"/>
        </w:rPr>
        <w:t>3)</w:t>
      </w:r>
      <w:r w:rsidR="00E1385B" w:rsidRPr="004E1712">
        <w:rPr>
          <w:rFonts w:ascii="GHEA Grapalat" w:hAnsi="GHEA Grapalat"/>
        </w:rPr>
        <w:tab/>
      </w:r>
      <w:r w:rsidRPr="004E1712">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4E1712">
        <w:rPr>
          <w:rFonts w:ascii="Calibri" w:hAnsi="Calibri" w:cs="Calibri"/>
          <w:lang w:val="en-US"/>
        </w:rPr>
        <w:t> </w:t>
      </w:r>
      <w:r w:rsidRPr="004E1712">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4E1712">
        <w:rPr>
          <w:rFonts w:ascii="Calibri" w:hAnsi="Calibri" w:cs="Calibri"/>
          <w:lang w:val="en-US"/>
        </w:rPr>
        <w:t> </w:t>
      </w:r>
      <w:r w:rsidRPr="004E1712">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4E1712">
        <w:rPr>
          <w:rFonts w:ascii="GHEA Grapalat" w:hAnsi="GHEA Grapalat"/>
        </w:rPr>
        <w:t>гашена;</w:t>
      </w:r>
    </w:p>
    <w:p w:rsidR="00753E6E" w:rsidRPr="004E1712" w:rsidRDefault="00753E6E" w:rsidP="00736F0C">
      <w:pPr>
        <w:widowControl w:val="0"/>
        <w:tabs>
          <w:tab w:val="left" w:pos="1134"/>
        </w:tabs>
        <w:ind w:firstLine="567"/>
        <w:jc w:val="both"/>
        <w:rPr>
          <w:rFonts w:ascii="GHEA Grapalat" w:hAnsi="GHEA Grapalat"/>
        </w:rPr>
      </w:pPr>
      <w:r w:rsidRPr="004E1712">
        <w:rPr>
          <w:rFonts w:ascii="GHEA Grapalat" w:hAnsi="GHEA Grapalat"/>
        </w:rPr>
        <w:t>4)</w:t>
      </w:r>
      <w:r w:rsidR="00E1385B" w:rsidRPr="004E1712">
        <w:rPr>
          <w:rFonts w:ascii="GHEA Grapalat" w:hAnsi="GHEA Grapalat"/>
        </w:rPr>
        <w:tab/>
      </w:r>
      <w:r w:rsidRPr="004E1712">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4E1712" w:rsidRDefault="00753E6E" w:rsidP="00736F0C">
      <w:pPr>
        <w:widowControl w:val="0"/>
        <w:tabs>
          <w:tab w:val="left" w:pos="1134"/>
        </w:tabs>
        <w:ind w:firstLine="567"/>
        <w:jc w:val="both"/>
        <w:rPr>
          <w:rFonts w:ascii="GHEA Grapalat" w:hAnsi="GHEA Grapalat"/>
        </w:rPr>
      </w:pPr>
      <w:r w:rsidRPr="004E1712">
        <w:rPr>
          <w:rFonts w:ascii="GHEA Grapalat" w:hAnsi="GHEA Grapalat"/>
        </w:rPr>
        <w:t>5)</w:t>
      </w:r>
      <w:r w:rsidR="00E1385B" w:rsidRPr="004E1712">
        <w:rPr>
          <w:rFonts w:ascii="GHEA Grapalat" w:hAnsi="GHEA Grapalat"/>
        </w:rPr>
        <w:tab/>
      </w:r>
      <w:r w:rsidRPr="004E171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E1712">
        <w:rPr>
          <w:rFonts w:ascii="Calibri" w:hAnsi="Calibri" w:cs="Calibri"/>
          <w:lang w:val="en-US"/>
        </w:rPr>
        <w:t> </w:t>
      </w:r>
      <w:r w:rsidRPr="004E1712">
        <w:rPr>
          <w:rFonts w:ascii="GHEA Grapalat" w:hAnsi="GHEA Grapalat"/>
        </w:rPr>
        <w:t xml:space="preserve">закупках; </w:t>
      </w:r>
    </w:p>
    <w:p w:rsidR="00753E6E" w:rsidRPr="004E1712" w:rsidRDefault="00753E6E" w:rsidP="00736F0C">
      <w:pPr>
        <w:widowControl w:val="0"/>
        <w:tabs>
          <w:tab w:val="left" w:pos="1134"/>
        </w:tabs>
        <w:ind w:firstLine="567"/>
        <w:jc w:val="both"/>
        <w:rPr>
          <w:rFonts w:ascii="GHEA Grapalat" w:hAnsi="GHEA Grapalat"/>
        </w:rPr>
      </w:pPr>
      <w:r w:rsidRPr="004E1712">
        <w:rPr>
          <w:rFonts w:ascii="GHEA Grapalat" w:hAnsi="GHEA Grapalat"/>
        </w:rPr>
        <w:t>6)</w:t>
      </w:r>
      <w:r w:rsidR="00E1385B" w:rsidRPr="004E1712">
        <w:rPr>
          <w:rFonts w:ascii="GHEA Grapalat" w:hAnsi="GHEA Grapalat"/>
        </w:rPr>
        <w:tab/>
      </w:r>
      <w:r w:rsidRPr="004E171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4E1712" w:rsidRDefault="00990561" w:rsidP="00736F0C">
      <w:pPr>
        <w:widowControl w:val="0"/>
        <w:tabs>
          <w:tab w:val="left" w:pos="1134"/>
        </w:tabs>
        <w:ind w:firstLine="567"/>
        <w:jc w:val="both"/>
        <w:rPr>
          <w:rFonts w:ascii="GHEA Grapalat" w:hAnsi="GHEA Grapalat" w:cs="Sylfaen"/>
        </w:rPr>
      </w:pPr>
      <w:r w:rsidRPr="004E1712">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4E1712" w:rsidRDefault="00753E6E" w:rsidP="00736F0C">
      <w:pPr>
        <w:widowControl w:val="0"/>
        <w:tabs>
          <w:tab w:val="left" w:pos="1134"/>
        </w:tabs>
        <w:ind w:firstLine="567"/>
        <w:jc w:val="both"/>
        <w:rPr>
          <w:rFonts w:ascii="GHEA Grapalat" w:hAnsi="GHEA Grapalat" w:cs="Sylfaen"/>
        </w:rPr>
      </w:pPr>
      <w:r w:rsidRPr="004E1712">
        <w:rPr>
          <w:rFonts w:ascii="GHEA Grapalat" w:hAnsi="GHEA Grapalat"/>
        </w:rPr>
        <w:t>2.2.</w:t>
      </w:r>
      <w:r w:rsidR="00E1385B" w:rsidRPr="004E1712">
        <w:rPr>
          <w:rFonts w:ascii="GHEA Grapalat" w:hAnsi="GHEA Grapalat"/>
        </w:rPr>
        <w:tab/>
      </w:r>
      <w:r w:rsidRPr="004E1712">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sidRPr="004E1712">
        <w:rPr>
          <w:rFonts w:ascii="GHEA Grapalat" w:hAnsi="GHEA Grapalat"/>
        </w:rPr>
        <w:t>1</w:t>
      </w:r>
      <w:r w:rsidRPr="004E1712">
        <w:rPr>
          <w:rFonts w:ascii="GHEA Grapalat" w:hAnsi="GHEA Grapalat"/>
        </w:rPr>
        <w:t xml:space="preserve">. части 2 настоящего приглашения. Помимо предусмотренного настоящим пунктом объявления от </w:t>
      </w:r>
      <w:r w:rsidRPr="004E1712">
        <w:rPr>
          <w:rFonts w:ascii="GHEA Grapalat" w:hAnsi="GHEA Grapalat"/>
        </w:rPr>
        <w:lastRenderedPageBreak/>
        <w:t>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4E1712" w:rsidRDefault="00BA3554" w:rsidP="00736F0C">
      <w:pPr>
        <w:widowControl w:val="0"/>
        <w:tabs>
          <w:tab w:val="left" w:pos="1134"/>
        </w:tabs>
        <w:ind w:firstLine="567"/>
        <w:jc w:val="both"/>
        <w:rPr>
          <w:rFonts w:ascii="GHEA Grapalat" w:hAnsi="GHEA Grapalat"/>
        </w:rPr>
      </w:pPr>
      <w:r w:rsidRPr="004E1712">
        <w:rPr>
          <w:rFonts w:ascii="GHEA Grapalat" w:hAnsi="GHEA Grapalat"/>
        </w:rPr>
        <w:t>2.3</w:t>
      </w:r>
      <w:r w:rsidR="003240F7" w:rsidRPr="004E1712">
        <w:rPr>
          <w:rFonts w:ascii="GHEA Grapalat" w:hAnsi="GHEA Grapalat"/>
        </w:rPr>
        <w:t>.</w:t>
      </w:r>
      <w:r w:rsidR="00E1385B" w:rsidRPr="004E1712">
        <w:rPr>
          <w:rFonts w:ascii="GHEA Grapalat" w:hAnsi="GHEA Grapalat"/>
        </w:rPr>
        <w:tab/>
      </w:r>
      <w:r w:rsidRPr="004E1712">
        <w:rPr>
          <w:rFonts w:ascii="GHEA Grapalat" w:hAnsi="GHEA Grapalat"/>
        </w:rPr>
        <w:t>Запрещается одновременное участие в настоящей процедуре</w:t>
      </w:r>
      <w:r w:rsidR="00F4264D" w:rsidRPr="004E1712">
        <w:rPr>
          <w:rFonts w:ascii="GHEA Grapalat" w:hAnsi="GHEA Grapalat"/>
        </w:rPr>
        <w:t xml:space="preserve"> (</w:t>
      </w:r>
      <w:r w:rsidR="00DA4643" w:rsidRPr="004E1712">
        <w:rPr>
          <w:rFonts w:ascii="GHEA Grapalat" w:hAnsi="GHEA Grapalat"/>
        </w:rPr>
        <w:t>на о</w:t>
      </w:r>
      <w:r w:rsidR="00EE7758" w:rsidRPr="004E1712">
        <w:rPr>
          <w:rFonts w:ascii="GHEA Grapalat" w:hAnsi="GHEA Grapalat"/>
        </w:rPr>
        <w:t>дин и тот же</w:t>
      </w:r>
      <w:r w:rsidR="00DA4643" w:rsidRPr="004E1712">
        <w:rPr>
          <w:rFonts w:ascii="GHEA Grapalat" w:hAnsi="GHEA Grapalat"/>
        </w:rPr>
        <w:t xml:space="preserve"> лот</w:t>
      </w:r>
      <w:r w:rsidR="00F4264D" w:rsidRPr="004E1712">
        <w:rPr>
          <w:rFonts w:ascii="GHEA Grapalat" w:hAnsi="GHEA Grapalat"/>
        </w:rPr>
        <w:t>)</w:t>
      </w:r>
      <w:r w:rsidRPr="004E1712">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4E1712" w:rsidRDefault="009F18D0" w:rsidP="00736F0C">
      <w:pPr>
        <w:pStyle w:val="af4"/>
        <w:widowControl w:val="0"/>
        <w:tabs>
          <w:tab w:val="left" w:pos="1134"/>
        </w:tabs>
        <w:spacing w:before="0" w:beforeAutospacing="0" w:after="0" w:afterAutospacing="0"/>
        <w:ind w:firstLine="567"/>
        <w:jc w:val="both"/>
        <w:rPr>
          <w:rFonts w:ascii="GHEA Grapalat" w:hAnsi="GHEA Grapalat"/>
        </w:rPr>
      </w:pPr>
      <w:r w:rsidRPr="004E1712">
        <w:rPr>
          <w:rFonts w:ascii="GHEA Grapalat" w:hAnsi="GHEA Grapalat"/>
        </w:rPr>
        <w:t>По смыслу пункта 119 Порядка:</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rPr>
        <w:t>1)</w:t>
      </w:r>
      <w:r w:rsidR="00E1385B" w:rsidRPr="004E1712">
        <w:rPr>
          <w:rFonts w:ascii="GHEA Grapalat" w:hAnsi="GHEA Grapalat"/>
        </w:rPr>
        <w:tab/>
      </w:r>
      <w:r w:rsidRPr="004E1712">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E1712">
        <w:rPr>
          <w:rFonts w:ascii="GHEA Grapalat" w:hAnsi="GHEA Grapalat"/>
          <w:color w:val="000000"/>
        </w:rPr>
        <w:t xml:space="preserve"> </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color w:val="000000"/>
        </w:rPr>
        <w:t>2)</w:t>
      </w:r>
      <w:r w:rsidR="00E1385B" w:rsidRPr="004E1712">
        <w:rPr>
          <w:rFonts w:ascii="GHEA Grapalat" w:hAnsi="GHEA Grapalat"/>
          <w:color w:val="000000"/>
        </w:rPr>
        <w:tab/>
      </w:r>
      <w:r w:rsidRPr="004E1712">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color w:val="000000"/>
        </w:rPr>
        <w:t>а.</w:t>
      </w:r>
      <w:r w:rsidR="00E1385B" w:rsidRPr="004E1712">
        <w:rPr>
          <w:rFonts w:ascii="GHEA Grapalat" w:hAnsi="GHEA Grapalat"/>
          <w:color w:val="000000"/>
        </w:rPr>
        <w:tab/>
      </w:r>
      <w:r w:rsidRPr="004E1712">
        <w:rPr>
          <w:rFonts w:ascii="GHEA Grapalat" w:hAnsi="GHEA Grapalat"/>
          <w:color w:val="000000"/>
        </w:rPr>
        <w:t>участником, распоряжающимся более чем десятью процентами акций данного юридического лица;</w:t>
      </w:r>
    </w:p>
    <w:p w:rsidR="00166A88" w:rsidRPr="004E1712" w:rsidRDefault="00166A88" w:rsidP="00736F0C">
      <w:pPr>
        <w:pStyle w:val="af4"/>
        <w:widowControl w:val="0"/>
        <w:tabs>
          <w:tab w:val="left" w:pos="1134"/>
        </w:tabs>
        <w:spacing w:before="0" w:beforeAutospacing="0" w:after="0" w:afterAutospacing="0"/>
        <w:ind w:firstLine="567"/>
        <w:jc w:val="both"/>
        <w:rPr>
          <w:rFonts w:ascii="GHEA Grapalat" w:hAnsi="GHEA Grapalat"/>
          <w:color w:val="000000"/>
        </w:rPr>
      </w:pP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color w:val="000000"/>
        </w:rPr>
        <w:t>б.</w:t>
      </w:r>
      <w:r w:rsidR="00E1385B" w:rsidRPr="004E1712">
        <w:rPr>
          <w:rFonts w:ascii="GHEA Grapalat" w:hAnsi="GHEA Grapalat"/>
          <w:color w:val="000000"/>
        </w:rPr>
        <w:tab/>
      </w:r>
      <w:r w:rsidRPr="004E1712">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color w:val="000000"/>
        </w:rPr>
        <w:t>в.</w:t>
      </w:r>
      <w:r w:rsidR="00E1385B" w:rsidRPr="004E1712">
        <w:rPr>
          <w:rFonts w:ascii="GHEA Grapalat" w:hAnsi="GHEA Grapalat"/>
          <w:color w:val="000000"/>
        </w:rPr>
        <w:tab/>
      </w:r>
      <w:r w:rsidRPr="004E1712">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color w:val="000000"/>
        </w:rPr>
        <w:t>г.</w:t>
      </w:r>
      <w:r w:rsidR="00E1385B" w:rsidRPr="004E1712">
        <w:rPr>
          <w:rFonts w:ascii="GHEA Grapalat" w:hAnsi="GHEA Grapalat"/>
          <w:color w:val="000000"/>
        </w:rPr>
        <w:tab/>
      </w:r>
      <w:r w:rsidRPr="004E1712">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66A88" w:rsidRPr="004E1712" w:rsidRDefault="00166A88" w:rsidP="00736F0C">
      <w:pPr>
        <w:pStyle w:val="af4"/>
        <w:widowControl w:val="0"/>
        <w:tabs>
          <w:tab w:val="left" w:pos="1134"/>
        </w:tabs>
        <w:spacing w:before="0" w:beforeAutospacing="0" w:after="0" w:afterAutospacing="0"/>
        <w:ind w:firstLine="567"/>
        <w:jc w:val="both"/>
        <w:rPr>
          <w:rFonts w:ascii="GHEA Grapalat" w:hAnsi="GHEA Grapalat"/>
        </w:rPr>
      </w:pP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rPr>
        <w:t>3)</w:t>
      </w:r>
      <w:r w:rsidR="00E1385B" w:rsidRPr="004E1712">
        <w:rPr>
          <w:rFonts w:ascii="GHEA Grapalat" w:hAnsi="GHEA Grapalat"/>
        </w:rPr>
        <w:tab/>
      </w:r>
      <w:r w:rsidRPr="004E1712">
        <w:rPr>
          <w:rFonts w:ascii="GHEA Grapalat" w:hAnsi="GHEA Grapalat"/>
        </w:rPr>
        <w:t>участники, не имеющие статуса физического лица, считаются взаимосвязанными, если:</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color w:val="000000"/>
        </w:rPr>
        <w:t>а.</w:t>
      </w:r>
      <w:r w:rsidR="00E1385B" w:rsidRPr="004E1712">
        <w:rPr>
          <w:rFonts w:ascii="GHEA Grapalat" w:hAnsi="GHEA Grapalat"/>
          <w:color w:val="000000"/>
        </w:rPr>
        <w:tab/>
      </w:r>
      <w:r w:rsidRPr="004E1712">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E1712">
        <w:rPr>
          <w:rFonts w:ascii="Calibri" w:hAnsi="Calibri" w:cs="Calibri"/>
          <w:color w:val="000000"/>
          <w:lang w:val="en-US"/>
        </w:rPr>
        <w:t> </w:t>
      </w:r>
      <w:r w:rsidRPr="004E1712">
        <w:rPr>
          <w:rFonts w:ascii="GHEA Grapalat" w:hAnsi="GHEA Grapalat"/>
          <w:color w:val="000000"/>
        </w:rPr>
        <w:t>лица;</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color w:val="000000"/>
        </w:rPr>
        <w:t>б.</w:t>
      </w:r>
      <w:r w:rsidR="00E1385B" w:rsidRPr="004E1712">
        <w:rPr>
          <w:rFonts w:ascii="GHEA Grapalat" w:hAnsi="GHEA Grapalat"/>
          <w:color w:val="000000"/>
        </w:rPr>
        <w:tab/>
      </w:r>
      <w:r w:rsidRPr="004E1712">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rPr>
      </w:pPr>
      <w:r w:rsidRPr="004E1712">
        <w:rPr>
          <w:rFonts w:ascii="GHEA Grapalat" w:hAnsi="GHEA Grapalat"/>
          <w:color w:val="000000"/>
        </w:rPr>
        <w:lastRenderedPageBreak/>
        <w:t>в.</w:t>
      </w:r>
      <w:r w:rsidR="00E1385B" w:rsidRPr="004E1712">
        <w:rPr>
          <w:rFonts w:ascii="GHEA Grapalat" w:hAnsi="GHEA Grapalat"/>
          <w:color w:val="000000"/>
        </w:rPr>
        <w:tab/>
      </w:r>
      <w:r w:rsidRPr="004E1712">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4E1712" w:rsidRDefault="00D5674E" w:rsidP="00736F0C">
      <w:pPr>
        <w:pStyle w:val="af4"/>
        <w:widowControl w:val="0"/>
        <w:tabs>
          <w:tab w:val="left" w:pos="1134"/>
        </w:tabs>
        <w:spacing w:before="0" w:beforeAutospacing="0" w:after="0" w:afterAutospacing="0"/>
        <w:ind w:firstLine="567"/>
        <w:jc w:val="both"/>
        <w:rPr>
          <w:rFonts w:ascii="GHEA Grapalat" w:hAnsi="GHEA Grapalat"/>
          <w:color w:val="000000"/>
        </w:rPr>
      </w:pPr>
      <w:r w:rsidRPr="004E1712">
        <w:rPr>
          <w:rFonts w:ascii="GHEA Grapalat" w:hAnsi="GHEA Grapalat"/>
          <w:color w:val="000000"/>
        </w:rPr>
        <w:t>г.</w:t>
      </w:r>
      <w:r w:rsidR="00E1385B" w:rsidRPr="004E1712">
        <w:rPr>
          <w:rFonts w:ascii="GHEA Grapalat" w:hAnsi="GHEA Grapalat"/>
          <w:color w:val="000000"/>
        </w:rPr>
        <w:tab/>
      </w:r>
      <w:r w:rsidRPr="004E1712">
        <w:rPr>
          <w:rFonts w:ascii="GHEA Grapalat" w:hAnsi="GHEA Grapalat"/>
          <w:color w:val="000000"/>
        </w:rPr>
        <w:t>они действовали или действуют согласованно, исходя из общих экономических интересов.</w:t>
      </w:r>
    </w:p>
    <w:p w:rsidR="00D5674E" w:rsidRPr="004E1712" w:rsidRDefault="00D5674E" w:rsidP="00736F0C">
      <w:pPr>
        <w:widowControl w:val="0"/>
        <w:tabs>
          <w:tab w:val="left" w:pos="1134"/>
        </w:tabs>
        <w:ind w:firstLine="567"/>
        <w:jc w:val="both"/>
        <w:rPr>
          <w:rFonts w:ascii="GHEA Grapalat" w:hAnsi="GHEA Grapalat"/>
          <w:color w:val="000000"/>
        </w:rPr>
      </w:pPr>
      <w:r w:rsidRPr="004E1712">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6A1FFF" w:rsidRPr="004E1712" w:rsidRDefault="00096865" w:rsidP="00736F0C">
      <w:pPr>
        <w:widowControl w:val="0"/>
        <w:tabs>
          <w:tab w:val="left" w:pos="1134"/>
        </w:tabs>
        <w:ind w:firstLine="567"/>
        <w:jc w:val="both"/>
        <w:rPr>
          <w:rFonts w:ascii="GHEA Grapalat" w:hAnsi="GHEA Grapalat" w:cs="Arial Armenian"/>
        </w:rPr>
      </w:pPr>
      <w:r w:rsidRPr="004E1712">
        <w:rPr>
          <w:rFonts w:ascii="GHEA Grapalat" w:hAnsi="GHEA Grapalat"/>
        </w:rPr>
        <w:t>2.4</w:t>
      </w:r>
      <w:r w:rsidR="00D13662" w:rsidRPr="004E1712">
        <w:rPr>
          <w:rFonts w:ascii="GHEA Grapalat" w:hAnsi="GHEA Grapalat"/>
        </w:rPr>
        <w:t>.</w:t>
      </w:r>
      <w:r w:rsidR="00E1385B" w:rsidRPr="004E1712">
        <w:rPr>
          <w:rFonts w:ascii="GHEA Grapalat" w:hAnsi="GHEA Grapalat"/>
        </w:rPr>
        <w:tab/>
      </w:r>
      <w:r w:rsidRPr="004E1712">
        <w:rPr>
          <w:rFonts w:ascii="GHEA Grapalat" w:hAnsi="GHEA Grapalat"/>
        </w:rPr>
        <w:t>Участник</w:t>
      </w:r>
      <w:r w:rsidR="000C3F69" w:rsidRPr="004E1712">
        <w:rPr>
          <w:rFonts w:ascii="GHEA Grapalat" w:hAnsi="GHEA Grapalat"/>
        </w:rPr>
        <w:t>,</w:t>
      </w:r>
      <w:r w:rsidRPr="004E1712">
        <w:rPr>
          <w:rFonts w:ascii="GHEA Grapalat" w:hAnsi="GHEA Grapalat"/>
        </w:rPr>
        <w:t xml:space="preserve"> </w:t>
      </w:r>
      <w:r w:rsidR="002C1D72" w:rsidRPr="004E1712">
        <w:rPr>
          <w:rFonts w:ascii="GHEA Grapalat" w:hAnsi="GHEA Grapalat"/>
        </w:rPr>
        <w:t xml:space="preserve">в случае признания </w:t>
      </w:r>
      <w:r w:rsidR="00876D7D" w:rsidRPr="004E1712">
        <w:rPr>
          <w:rFonts w:ascii="GHEA Grapalat" w:hAnsi="GHEA Grapalat"/>
        </w:rPr>
        <w:t>ото</w:t>
      </w:r>
      <w:r w:rsidR="002C1D72" w:rsidRPr="004E1712">
        <w:rPr>
          <w:rFonts w:ascii="GHEA Grapalat" w:hAnsi="GHEA Grapalat"/>
        </w:rPr>
        <w:t>бранным участником</w:t>
      </w:r>
      <w:r w:rsidR="000C3F69" w:rsidRPr="004E1712">
        <w:rPr>
          <w:rFonts w:ascii="GHEA Grapalat" w:hAnsi="GHEA Grapalat"/>
        </w:rPr>
        <w:t>,</w:t>
      </w:r>
      <w:r w:rsidR="002C1D72" w:rsidRPr="004E1712">
        <w:rPr>
          <w:rFonts w:ascii="GHEA Grapalat" w:hAnsi="GHEA Grapalat"/>
        </w:rPr>
        <w:t xml:space="preserve"> в срок</w:t>
      </w:r>
      <w:r w:rsidR="00BB67B5" w:rsidRPr="004E1712">
        <w:rPr>
          <w:rFonts w:ascii="GHEA Grapalat" w:hAnsi="GHEA Grapalat"/>
        </w:rPr>
        <w:t>и</w:t>
      </w:r>
      <w:r w:rsidR="007834FF" w:rsidRPr="004E1712">
        <w:rPr>
          <w:rFonts w:ascii="GHEA Grapalat" w:hAnsi="GHEA Grapalat"/>
        </w:rPr>
        <w:t xml:space="preserve"> и порядке</w:t>
      </w:r>
      <w:r w:rsidR="002C1D72" w:rsidRPr="004E1712">
        <w:rPr>
          <w:rFonts w:ascii="GHEA Grapalat" w:hAnsi="GHEA Grapalat"/>
        </w:rPr>
        <w:t>установленны</w:t>
      </w:r>
      <w:r w:rsidR="00EC7196" w:rsidRPr="004E1712">
        <w:rPr>
          <w:rFonts w:ascii="GHEA Grapalat" w:hAnsi="GHEA Grapalat"/>
        </w:rPr>
        <w:t>е</w:t>
      </w:r>
      <w:r w:rsidR="002C1D72" w:rsidRPr="004E1712">
        <w:rPr>
          <w:rFonts w:ascii="GHEA Grapalat" w:hAnsi="GHEA Grapalat"/>
        </w:rPr>
        <w:t xml:space="preserve"> статьей 35 </w:t>
      </w:r>
      <w:r w:rsidR="00876D7D" w:rsidRPr="004E1712">
        <w:rPr>
          <w:rFonts w:ascii="GHEA Grapalat" w:hAnsi="GHEA Grapalat"/>
        </w:rPr>
        <w:t>З</w:t>
      </w:r>
      <w:r w:rsidR="002C1D72" w:rsidRPr="004E1712">
        <w:rPr>
          <w:rFonts w:ascii="GHEA Grapalat" w:hAnsi="GHEA Grapalat"/>
        </w:rPr>
        <w:t xml:space="preserve">акона, </w:t>
      </w:r>
      <w:r w:rsidR="00466F7A" w:rsidRPr="004E1712">
        <w:rPr>
          <w:rFonts w:ascii="GHEA Grapalat" w:hAnsi="GHEA Grapalat"/>
        </w:rPr>
        <w:t>представляет</w:t>
      </w:r>
      <w:r w:rsidR="00434072" w:rsidRPr="004E1712">
        <w:rPr>
          <w:rFonts w:ascii="GHEA Grapalat" w:hAnsi="GHEA Grapalat"/>
        </w:rPr>
        <w:t xml:space="preserve"> </w:t>
      </w:r>
      <w:r w:rsidR="002C1D72" w:rsidRPr="004E1712">
        <w:rPr>
          <w:rFonts w:ascii="GHEA Grapalat" w:hAnsi="GHEA Grapalat"/>
        </w:rPr>
        <w:t>обеспеч</w:t>
      </w:r>
      <w:r w:rsidR="00466F7A" w:rsidRPr="004E1712">
        <w:rPr>
          <w:rFonts w:ascii="GHEA Grapalat" w:hAnsi="GHEA Grapalat"/>
        </w:rPr>
        <w:t>ение</w:t>
      </w:r>
      <w:r w:rsidR="002C1D72" w:rsidRPr="004E1712">
        <w:rPr>
          <w:rFonts w:ascii="GHEA Grapalat" w:hAnsi="GHEA Grapalat"/>
        </w:rPr>
        <w:t xml:space="preserve"> квалификаци</w:t>
      </w:r>
      <w:r w:rsidR="00466F7A" w:rsidRPr="004E1712">
        <w:rPr>
          <w:rFonts w:ascii="GHEA Grapalat" w:hAnsi="GHEA Grapalat"/>
        </w:rPr>
        <w:t>и</w:t>
      </w:r>
      <w:r w:rsidR="002C1D72" w:rsidRPr="004E1712">
        <w:rPr>
          <w:rFonts w:ascii="GHEA Grapalat" w:hAnsi="GHEA Grapalat"/>
        </w:rPr>
        <w:t xml:space="preserve"> в размере </w:t>
      </w:r>
      <w:r w:rsidR="00044BFB" w:rsidRPr="004E1712">
        <w:rPr>
          <w:rFonts w:ascii="GHEA Grapalat" w:hAnsi="GHEA Grapalat"/>
        </w:rPr>
        <w:t>15 процентов</w:t>
      </w:r>
      <w:r w:rsidR="003B6151" w:rsidRPr="004E1712">
        <w:rPr>
          <w:rFonts w:ascii="GHEA Grapalat" w:hAnsi="GHEA Grapalat"/>
        </w:rPr>
        <w:t xml:space="preserve"> </w:t>
      </w:r>
      <w:r w:rsidR="00040937" w:rsidRPr="004E1712">
        <w:rPr>
          <w:rFonts w:ascii="GHEA Grapalat" w:hAnsi="GHEA Grapalat"/>
        </w:rPr>
        <w:t>представленного им ценового предложения</w:t>
      </w:r>
      <w:r w:rsidR="000964F1" w:rsidRPr="004E1712">
        <w:rPr>
          <w:rFonts w:ascii="GHEA Grapalat" w:hAnsi="GHEA Grapalat"/>
        </w:rPr>
        <w:t>.</w:t>
      </w:r>
      <w:r w:rsidR="006A1FFF" w:rsidRPr="004E1712">
        <w:rPr>
          <w:rFonts w:ascii="GHEA Grapalat" w:hAnsi="GHEA Grapalat"/>
        </w:rPr>
        <w:t xml:space="preserve">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2.4.1 а) «Профессиональный опыт» квалификация участника, который наилучшим образом соответствует требованиям приглашения по критерию, оценивается как «40» баллов - лучшее предложение. По сравнению с лучшим предложением оцениваются квалификации всех остальных участников.</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Критерий «Профессиональный опыт» оценивается следующим образом:</w:t>
      </w:r>
    </w:p>
    <w:p w:rsidR="003B6151" w:rsidRPr="004E1712" w:rsidRDefault="003B6151" w:rsidP="00736F0C">
      <w:pPr>
        <w:ind w:firstLine="567"/>
        <w:jc w:val="both"/>
        <w:rPr>
          <w:rFonts w:ascii="GHEA Grapalat" w:hAnsi="GHEA Grapalat"/>
          <w:b/>
          <w:color w:val="FF0000"/>
        </w:rPr>
      </w:pPr>
      <w:r w:rsidRPr="004E1712">
        <w:rPr>
          <w:rFonts w:ascii="GHEA Grapalat" w:hAnsi="GHEA Grapalat"/>
          <w:b/>
          <w:color w:val="FF0000"/>
        </w:rPr>
        <w:t>а. Участник должен был осуществить минимум один такой договор в течение года подачи заявки и трех лет до подачи заявки. Предыдущий выполненный договор (или договоры) оценивается (или оцениваются) аналогичным образом, если объем услуг (или общий объем), предоставляемых по нему (или общей сумме) в денежном выражении, не меньше, чем цена, предложенная участником закупки в соответствии с этой процедурой.</w:t>
      </w:r>
    </w:p>
    <w:p w:rsidR="003B6151" w:rsidRPr="004E1712" w:rsidRDefault="003B6151" w:rsidP="00736F0C">
      <w:pPr>
        <w:ind w:firstLine="567"/>
        <w:jc w:val="both"/>
        <w:rPr>
          <w:rFonts w:ascii="GHEA Grapalat" w:hAnsi="GHEA Grapalat"/>
          <w:b/>
          <w:color w:val="FF0000"/>
        </w:rPr>
      </w:pPr>
      <w:r w:rsidRPr="004E1712">
        <w:rPr>
          <w:rFonts w:ascii="GHEA Grapalat" w:hAnsi="GHEA Grapalat"/>
          <w:b/>
          <w:color w:val="FF0000"/>
        </w:rPr>
        <w:t>При этом объем услуг, предоставляемых по меньшей мере по одному договору, не должен быть менее пятидесяти процентов от цены заявки, представленной участником данной процедуры в соответствии с этой процедурой.</w:t>
      </w:r>
    </w:p>
    <w:p w:rsidR="003B6151" w:rsidRPr="004E1712" w:rsidRDefault="003B6151" w:rsidP="00736F0C">
      <w:pPr>
        <w:ind w:firstLine="567"/>
        <w:jc w:val="both"/>
        <w:rPr>
          <w:rFonts w:ascii="GHEA Grapalat" w:hAnsi="GHEA Grapalat"/>
          <w:b/>
          <w:color w:val="FF0000"/>
        </w:rPr>
      </w:pPr>
      <w:r w:rsidRPr="004E1712">
        <w:rPr>
          <w:rFonts w:ascii="GHEA Grapalat" w:hAnsi="GHEA Grapalat"/>
          <w:b/>
          <w:color w:val="FF0000"/>
        </w:rPr>
        <w:t>По смыслу данной процедуры предыдущие договоры на оказание услуг технического контроля качества работ считаются аналогичными.</w:t>
      </w:r>
    </w:p>
    <w:p w:rsidR="003B6151" w:rsidRPr="004E1712" w:rsidRDefault="003B6151" w:rsidP="00736F0C">
      <w:pPr>
        <w:ind w:firstLine="567"/>
        <w:jc w:val="both"/>
        <w:rPr>
          <w:rFonts w:ascii="GHEA Grapalat" w:hAnsi="GHEA Grapalat"/>
          <w:b/>
          <w:color w:val="FF0000"/>
        </w:rPr>
      </w:pPr>
      <w:r w:rsidRPr="004E1712">
        <w:rPr>
          <w:rFonts w:ascii="GHEA Grapalat" w:hAnsi="GHEA Grapalat"/>
          <w:b/>
          <w:color w:val="FF0000"/>
        </w:rPr>
        <w:t>б. для обоснования соответствия требованиям, изложенным в подпункте а) настоящего подпункта, участник должен заявкой представить копии ранее заключенного договора (договоров, соглашений), а для надлежащей оценки исполнения этого договора (договоров, соглашений) – копию акта (акт приема-передачи и т. д.), удостоверяющего исполнение договора (соглашения) в сроки, одобренного сторонами договора, или письменное подтверждение стороны, принимающей выполнение договора.</w:t>
      </w:r>
    </w:p>
    <w:p w:rsidR="003B6151" w:rsidRPr="004E1712" w:rsidRDefault="003B6151" w:rsidP="00736F0C">
      <w:pPr>
        <w:ind w:firstLine="567"/>
        <w:jc w:val="both"/>
        <w:rPr>
          <w:rFonts w:ascii="GHEA Grapalat" w:hAnsi="GHEA Grapalat"/>
          <w:b/>
          <w:color w:val="FF0000"/>
        </w:rPr>
      </w:pPr>
      <w:r w:rsidRPr="004E1712">
        <w:rPr>
          <w:rFonts w:ascii="GHEA Grapalat" w:hAnsi="GHEA Grapalat"/>
          <w:b/>
          <w:color w:val="FF0000"/>
        </w:rPr>
        <w:t>б) «Рабочие ресурсы» квалификация участника, максимально отвечающего требованиям приглашения по критерию, оценивается как «30» баллов, лучшее предложение. По сравнению с лучшим предложением оцениваются квалификации всех остальных участников.</w:t>
      </w:r>
    </w:p>
    <w:p w:rsidR="003B6151" w:rsidRPr="004E1712" w:rsidRDefault="003B6151" w:rsidP="00736F0C">
      <w:pPr>
        <w:ind w:firstLine="567"/>
        <w:jc w:val="both"/>
        <w:rPr>
          <w:rFonts w:ascii="GHEA Grapalat" w:hAnsi="GHEA Grapalat"/>
          <w:b/>
          <w:color w:val="FF0000"/>
        </w:rPr>
      </w:pPr>
      <w:r w:rsidRPr="004E1712">
        <w:rPr>
          <w:rFonts w:ascii="GHEA Grapalat" w:hAnsi="GHEA Grapalat"/>
          <w:b/>
          <w:color w:val="FF0000"/>
        </w:rPr>
        <w:t>Критерий «Рабочие ресурсы» оценивается следующим образом:</w:t>
      </w:r>
    </w:p>
    <w:p w:rsidR="003B6151" w:rsidRPr="004E1712" w:rsidRDefault="003B6151" w:rsidP="00736F0C">
      <w:pPr>
        <w:ind w:firstLine="567"/>
        <w:jc w:val="both"/>
        <w:rPr>
          <w:rFonts w:ascii="GHEA Grapalat" w:hAnsi="GHEA Grapalat"/>
          <w:b/>
          <w:color w:val="FF0000"/>
        </w:rPr>
      </w:pPr>
      <w:r w:rsidRPr="004E1712">
        <w:rPr>
          <w:rFonts w:ascii="GHEA Grapalat" w:hAnsi="GHEA Grapalat"/>
          <w:b/>
          <w:color w:val="FF0000"/>
        </w:rPr>
        <w:t>а) в персонале должны быть вовлечены как минимум 1 инженерно-технических работника с профессиональным опытом работы не менее 3 лет.</w:t>
      </w:r>
    </w:p>
    <w:p w:rsidR="003B6151" w:rsidRPr="004E1712" w:rsidRDefault="003B6151" w:rsidP="00736F0C">
      <w:pPr>
        <w:ind w:firstLine="567"/>
        <w:jc w:val="both"/>
        <w:rPr>
          <w:rFonts w:ascii="GHEA Grapalat" w:hAnsi="GHEA Grapalat"/>
          <w:b/>
          <w:color w:val="FF0000"/>
        </w:rPr>
      </w:pPr>
      <w:r w:rsidRPr="004E1712">
        <w:rPr>
          <w:rFonts w:ascii="GHEA Grapalat" w:hAnsi="GHEA Grapalat"/>
          <w:b/>
          <w:color w:val="FF0000"/>
        </w:rPr>
        <w:lastRenderedPageBreak/>
        <w:t>б) участник представляет данные о персонале, предложенном для исполнения договора, в качестве обосновывающего документа по квалификационному критерию в следующей форме: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B6151" w:rsidRPr="004E1712" w:rsidTr="00A9032A">
        <w:tc>
          <w:tcPr>
            <w:tcW w:w="10031" w:type="dxa"/>
            <w:gridSpan w:val="5"/>
          </w:tcPr>
          <w:p w:rsidR="003B6151" w:rsidRPr="004E1712" w:rsidRDefault="003B6151" w:rsidP="00736F0C">
            <w:pPr>
              <w:ind w:firstLine="567"/>
              <w:jc w:val="center"/>
              <w:rPr>
                <w:rFonts w:ascii="GHEA Grapalat" w:hAnsi="GHEA Grapalat" w:cs="Arial"/>
                <w:b/>
                <w:color w:val="FF0000"/>
              </w:rPr>
            </w:pPr>
            <w:r w:rsidRPr="004E1712">
              <w:rPr>
                <w:rFonts w:ascii="GHEA Grapalat" w:hAnsi="GHEA Grapalat" w:cs="Sylfaen"/>
                <w:b/>
                <w:color w:val="FF0000"/>
              </w:rPr>
              <w:t xml:space="preserve">Специалисты вовлеченные в основной состав </w:t>
            </w:r>
          </w:p>
        </w:tc>
      </w:tr>
      <w:tr w:rsidR="003B6151" w:rsidRPr="004E1712" w:rsidTr="00A9032A">
        <w:tc>
          <w:tcPr>
            <w:tcW w:w="1728" w:type="dxa"/>
            <w:vMerge w:val="restart"/>
            <w:vAlign w:val="center"/>
          </w:tcPr>
          <w:p w:rsidR="003B6151" w:rsidRPr="004E1712" w:rsidRDefault="003B6151" w:rsidP="00736F0C">
            <w:pPr>
              <w:jc w:val="center"/>
              <w:rPr>
                <w:rFonts w:ascii="GHEA Grapalat" w:hAnsi="GHEA Grapalat" w:cs="Arial"/>
                <w:b/>
                <w:color w:val="FF0000"/>
              </w:rPr>
            </w:pPr>
            <w:r w:rsidRPr="004E1712">
              <w:rPr>
                <w:rFonts w:ascii="GHEA Grapalat" w:hAnsi="GHEA Grapalat" w:cs="Sylfaen"/>
                <w:b/>
                <w:color w:val="FF0000"/>
              </w:rPr>
              <w:t>Имя, фамилия</w:t>
            </w:r>
          </w:p>
        </w:tc>
        <w:tc>
          <w:tcPr>
            <w:tcW w:w="1782" w:type="dxa"/>
            <w:vMerge w:val="restart"/>
            <w:vAlign w:val="center"/>
          </w:tcPr>
          <w:p w:rsidR="003B6151" w:rsidRPr="004E1712" w:rsidRDefault="003B6151" w:rsidP="00736F0C">
            <w:pPr>
              <w:jc w:val="center"/>
              <w:rPr>
                <w:rFonts w:ascii="GHEA Grapalat" w:hAnsi="GHEA Grapalat" w:cs="Arial"/>
                <w:b/>
                <w:color w:val="FF0000"/>
              </w:rPr>
            </w:pPr>
            <w:r w:rsidRPr="004E1712">
              <w:rPr>
                <w:rFonts w:ascii="GHEA Grapalat" w:hAnsi="GHEA Grapalat" w:cs="Sylfaen"/>
                <w:b/>
                <w:color w:val="FF0000"/>
              </w:rPr>
              <w:t>квалификация</w:t>
            </w:r>
          </w:p>
        </w:tc>
        <w:tc>
          <w:tcPr>
            <w:tcW w:w="4253" w:type="dxa"/>
            <w:gridSpan w:val="2"/>
          </w:tcPr>
          <w:p w:rsidR="003B6151" w:rsidRPr="004E1712" w:rsidRDefault="003B6151" w:rsidP="00736F0C">
            <w:pPr>
              <w:ind w:firstLine="567"/>
              <w:jc w:val="both"/>
              <w:rPr>
                <w:rFonts w:ascii="GHEA Grapalat" w:hAnsi="GHEA Grapalat" w:cs="Arial"/>
                <w:b/>
                <w:color w:val="FF0000"/>
              </w:rPr>
            </w:pPr>
            <w:r w:rsidRPr="004E1712">
              <w:rPr>
                <w:rFonts w:ascii="GHEA Grapalat" w:hAnsi="GHEA Grapalat" w:cs="Sylfaen"/>
                <w:b/>
                <w:color w:val="FF0000"/>
              </w:rPr>
              <w:t>Опыт работы</w:t>
            </w:r>
          </w:p>
        </w:tc>
        <w:tc>
          <w:tcPr>
            <w:tcW w:w="2268" w:type="dxa"/>
            <w:vMerge w:val="restart"/>
          </w:tcPr>
          <w:p w:rsidR="003B6151" w:rsidRPr="004E1712" w:rsidRDefault="003B6151" w:rsidP="00736F0C">
            <w:pPr>
              <w:jc w:val="center"/>
              <w:rPr>
                <w:rFonts w:ascii="GHEA Grapalat" w:hAnsi="GHEA Grapalat" w:cs="Arial"/>
                <w:b/>
                <w:color w:val="FF0000"/>
              </w:rPr>
            </w:pPr>
            <w:r w:rsidRPr="004E1712">
              <w:rPr>
                <w:rFonts w:ascii="GHEA Grapalat" w:hAnsi="GHEA Grapalat" w:cs="Sylfaen"/>
                <w:b/>
                <w:color w:val="FF0000"/>
              </w:rPr>
              <w:t>Наименование работодателя</w:t>
            </w:r>
          </w:p>
        </w:tc>
      </w:tr>
      <w:tr w:rsidR="003B6151" w:rsidRPr="004E1712" w:rsidTr="00A9032A">
        <w:tc>
          <w:tcPr>
            <w:tcW w:w="1728" w:type="dxa"/>
            <w:vMerge/>
          </w:tcPr>
          <w:p w:rsidR="003B6151" w:rsidRPr="004E1712" w:rsidRDefault="003B6151" w:rsidP="00736F0C">
            <w:pPr>
              <w:ind w:firstLine="567"/>
              <w:jc w:val="both"/>
              <w:rPr>
                <w:rFonts w:ascii="GHEA Grapalat" w:hAnsi="GHEA Grapalat" w:cs="Arial Armenian"/>
                <w:b/>
                <w:color w:val="FF0000"/>
              </w:rPr>
            </w:pPr>
          </w:p>
        </w:tc>
        <w:tc>
          <w:tcPr>
            <w:tcW w:w="1782" w:type="dxa"/>
            <w:vMerge/>
          </w:tcPr>
          <w:p w:rsidR="003B6151" w:rsidRPr="004E1712" w:rsidRDefault="003B6151" w:rsidP="00736F0C">
            <w:pPr>
              <w:ind w:firstLine="567"/>
              <w:jc w:val="both"/>
              <w:rPr>
                <w:rFonts w:ascii="GHEA Grapalat" w:hAnsi="GHEA Grapalat" w:cs="Arial Armenian"/>
                <w:b/>
                <w:color w:val="FF0000"/>
              </w:rPr>
            </w:pPr>
          </w:p>
        </w:tc>
        <w:tc>
          <w:tcPr>
            <w:tcW w:w="1560" w:type="dxa"/>
          </w:tcPr>
          <w:p w:rsidR="003B6151" w:rsidRPr="004E1712" w:rsidRDefault="003B6151" w:rsidP="00736F0C">
            <w:pPr>
              <w:jc w:val="center"/>
              <w:rPr>
                <w:rFonts w:ascii="GHEA Grapalat" w:hAnsi="GHEA Grapalat" w:cs="Arial"/>
                <w:b/>
                <w:color w:val="FF0000"/>
              </w:rPr>
            </w:pPr>
            <w:r w:rsidRPr="004E1712">
              <w:rPr>
                <w:rFonts w:ascii="GHEA Grapalat" w:hAnsi="GHEA Grapalat" w:cs="Sylfaen"/>
                <w:b/>
                <w:color w:val="FF0000"/>
              </w:rPr>
              <w:t>период</w:t>
            </w:r>
          </w:p>
        </w:tc>
        <w:tc>
          <w:tcPr>
            <w:tcW w:w="2693" w:type="dxa"/>
            <w:vAlign w:val="center"/>
          </w:tcPr>
          <w:p w:rsidR="003B6151" w:rsidRPr="004E1712" w:rsidRDefault="003B6151" w:rsidP="00736F0C">
            <w:pPr>
              <w:jc w:val="center"/>
              <w:rPr>
                <w:rFonts w:ascii="GHEA Grapalat" w:hAnsi="GHEA Grapalat" w:cs="Arial"/>
                <w:b/>
                <w:color w:val="FF0000"/>
              </w:rPr>
            </w:pPr>
            <w:r w:rsidRPr="004E1712">
              <w:rPr>
                <w:rFonts w:ascii="GHEA Grapalat" w:hAnsi="GHEA Grapalat" w:cs="Sylfaen"/>
                <w:b/>
                <w:color w:val="FF0000"/>
              </w:rPr>
              <w:t>сфера деятельности и проделанная работа</w:t>
            </w:r>
          </w:p>
        </w:tc>
        <w:tc>
          <w:tcPr>
            <w:tcW w:w="2268" w:type="dxa"/>
            <w:vMerge/>
          </w:tcPr>
          <w:p w:rsidR="003B6151" w:rsidRPr="004E1712" w:rsidRDefault="003B6151" w:rsidP="00736F0C">
            <w:pPr>
              <w:ind w:firstLine="567"/>
              <w:jc w:val="both"/>
              <w:rPr>
                <w:rFonts w:ascii="GHEA Grapalat" w:hAnsi="GHEA Grapalat" w:cs="Arial Armenian"/>
                <w:b/>
                <w:color w:val="FF0000"/>
              </w:rPr>
            </w:pPr>
          </w:p>
        </w:tc>
      </w:tr>
      <w:tr w:rsidR="003B6151" w:rsidRPr="004E1712" w:rsidTr="00A9032A">
        <w:tc>
          <w:tcPr>
            <w:tcW w:w="1728" w:type="dxa"/>
          </w:tcPr>
          <w:p w:rsidR="003B6151" w:rsidRPr="004E1712" w:rsidRDefault="003B6151" w:rsidP="00736F0C">
            <w:pPr>
              <w:ind w:firstLine="567"/>
              <w:jc w:val="center"/>
              <w:rPr>
                <w:rFonts w:ascii="GHEA Grapalat" w:hAnsi="GHEA Grapalat" w:cs="Arial Armenian"/>
                <w:b/>
                <w:color w:val="FF0000"/>
              </w:rPr>
            </w:pPr>
            <w:r w:rsidRPr="004E1712">
              <w:rPr>
                <w:rFonts w:ascii="GHEA Grapalat" w:hAnsi="GHEA Grapalat" w:cs="Arial Armenian"/>
                <w:b/>
                <w:color w:val="FF0000"/>
              </w:rPr>
              <w:t>1</w:t>
            </w:r>
          </w:p>
        </w:tc>
        <w:tc>
          <w:tcPr>
            <w:tcW w:w="1782" w:type="dxa"/>
          </w:tcPr>
          <w:p w:rsidR="003B6151" w:rsidRPr="004E1712" w:rsidRDefault="003B6151" w:rsidP="00736F0C">
            <w:pPr>
              <w:ind w:firstLine="567"/>
              <w:jc w:val="center"/>
              <w:rPr>
                <w:rFonts w:ascii="GHEA Grapalat" w:hAnsi="GHEA Grapalat" w:cs="Arial Armenian"/>
                <w:b/>
                <w:color w:val="FF0000"/>
              </w:rPr>
            </w:pPr>
            <w:r w:rsidRPr="004E1712">
              <w:rPr>
                <w:rFonts w:ascii="GHEA Grapalat" w:hAnsi="GHEA Grapalat" w:cs="Arial Armenian"/>
                <w:b/>
                <w:color w:val="FF0000"/>
              </w:rPr>
              <w:t>2</w:t>
            </w:r>
          </w:p>
        </w:tc>
        <w:tc>
          <w:tcPr>
            <w:tcW w:w="1560" w:type="dxa"/>
          </w:tcPr>
          <w:p w:rsidR="003B6151" w:rsidRPr="004E1712" w:rsidRDefault="003B6151" w:rsidP="00736F0C">
            <w:pPr>
              <w:ind w:firstLine="567"/>
              <w:jc w:val="center"/>
              <w:rPr>
                <w:rFonts w:ascii="GHEA Grapalat" w:hAnsi="GHEA Grapalat" w:cs="Arial Armenian"/>
                <w:b/>
                <w:color w:val="FF0000"/>
              </w:rPr>
            </w:pPr>
            <w:r w:rsidRPr="004E1712">
              <w:rPr>
                <w:rFonts w:ascii="GHEA Grapalat" w:hAnsi="GHEA Grapalat" w:cs="Arial Armenian"/>
                <w:b/>
                <w:color w:val="FF0000"/>
              </w:rPr>
              <w:t>3</w:t>
            </w:r>
          </w:p>
        </w:tc>
        <w:tc>
          <w:tcPr>
            <w:tcW w:w="2693" w:type="dxa"/>
          </w:tcPr>
          <w:p w:rsidR="003B6151" w:rsidRPr="004E1712" w:rsidRDefault="003B6151" w:rsidP="00736F0C">
            <w:pPr>
              <w:ind w:firstLine="567"/>
              <w:jc w:val="center"/>
              <w:rPr>
                <w:rFonts w:ascii="GHEA Grapalat" w:hAnsi="GHEA Grapalat" w:cs="Arial Armenian"/>
                <w:b/>
                <w:color w:val="FF0000"/>
              </w:rPr>
            </w:pPr>
            <w:r w:rsidRPr="004E1712">
              <w:rPr>
                <w:rFonts w:ascii="GHEA Grapalat" w:hAnsi="GHEA Grapalat" w:cs="Arial Armenian"/>
                <w:b/>
                <w:color w:val="FF0000"/>
              </w:rPr>
              <w:t>4</w:t>
            </w:r>
          </w:p>
        </w:tc>
        <w:tc>
          <w:tcPr>
            <w:tcW w:w="2268" w:type="dxa"/>
          </w:tcPr>
          <w:p w:rsidR="003B6151" w:rsidRPr="004E1712" w:rsidRDefault="003B6151" w:rsidP="00736F0C">
            <w:pPr>
              <w:ind w:firstLine="567"/>
              <w:jc w:val="center"/>
              <w:rPr>
                <w:rFonts w:ascii="GHEA Grapalat" w:hAnsi="GHEA Grapalat" w:cs="Arial Armenian"/>
                <w:b/>
                <w:color w:val="FF0000"/>
              </w:rPr>
            </w:pPr>
            <w:r w:rsidRPr="004E1712">
              <w:rPr>
                <w:rFonts w:ascii="GHEA Grapalat" w:hAnsi="GHEA Grapalat" w:cs="Arial Armenian"/>
                <w:b/>
                <w:color w:val="FF0000"/>
              </w:rPr>
              <w:t>5</w:t>
            </w:r>
          </w:p>
        </w:tc>
      </w:tr>
      <w:tr w:rsidR="003B6151" w:rsidRPr="004E1712" w:rsidTr="00A9032A">
        <w:tc>
          <w:tcPr>
            <w:tcW w:w="1728" w:type="dxa"/>
          </w:tcPr>
          <w:p w:rsidR="003B6151" w:rsidRPr="004E1712" w:rsidRDefault="003B6151" w:rsidP="00736F0C">
            <w:pPr>
              <w:ind w:firstLine="567"/>
              <w:jc w:val="both"/>
              <w:rPr>
                <w:rFonts w:ascii="GHEA Grapalat" w:hAnsi="GHEA Grapalat" w:cs="Arial Armenian"/>
                <w:b/>
                <w:color w:val="FF0000"/>
              </w:rPr>
            </w:pPr>
            <w:r w:rsidRPr="004E1712">
              <w:rPr>
                <w:rFonts w:ascii="GHEA Grapalat" w:hAnsi="GHEA Grapalat" w:cs="Arial Armenian"/>
                <w:b/>
                <w:color w:val="FF0000"/>
              </w:rPr>
              <w:t>1.</w:t>
            </w:r>
          </w:p>
        </w:tc>
        <w:tc>
          <w:tcPr>
            <w:tcW w:w="1782" w:type="dxa"/>
          </w:tcPr>
          <w:p w:rsidR="003B6151" w:rsidRPr="004E1712" w:rsidRDefault="003B6151" w:rsidP="00736F0C">
            <w:pPr>
              <w:ind w:firstLine="567"/>
              <w:jc w:val="both"/>
              <w:rPr>
                <w:rFonts w:ascii="GHEA Grapalat" w:hAnsi="GHEA Grapalat" w:cs="Arial Armenian"/>
                <w:b/>
                <w:color w:val="FF0000"/>
              </w:rPr>
            </w:pPr>
          </w:p>
        </w:tc>
        <w:tc>
          <w:tcPr>
            <w:tcW w:w="1560" w:type="dxa"/>
          </w:tcPr>
          <w:p w:rsidR="003B6151" w:rsidRPr="004E1712" w:rsidRDefault="003B6151" w:rsidP="00736F0C">
            <w:pPr>
              <w:ind w:firstLine="567"/>
              <w:jc w:val="both"/>
              <w:rPr>
                <w:rFonts w:ascii="GHEA Grapalat" w:hAnsi="GHEA Grapalat" w:cs="Arial Armenian"/>
                <w:b/>
                <w:color w:val="FF0000"/>
              </w:rPr>
            </w:pPr>
          </w:p>
        </w:tc>
        <w:tc>
          <w:tcPr>
            <w:tcW w:w="2693" w:type="dxa"/>
          </w:tcPr>
          <w:p w:rsidR="003B6151" w:rsidRPr="004E1712" w:rsidRDefault="003B6151" w:rsidP="00736F0C">
            <w:pPr>
              <w:ind w:firstLine="567"/>
              <w:jc w:val="both"/>
              <w:rPr>
                <w:rFonts w:ascii="GHEA Grapalat" w:hAnsi="GHEA Grapalat" w:cs="Arial Armenian"/>
                <w:b/>
                <w:color w:val="FF0000"/>
              </w:rPr>
            </w:pPr>
          </w:p>
        </w:tc>
        <w:tc>
          <w:tcPr>
            <w:tcW w:w="2268" w:type="dxa"/>
          </w:tcPr>
          <w:p w:rsidR="003B6151" w:rsidRPr="004E1712" w:rsidRDefault="003B6151" w:rsidP="00736F0C">
            <w:pPr>
              <w:ind w:firstLine="567"/>
              <w:jc w:val="both"/>
              <w:rPr>
                <w:rFonts w:ascii="GHEA Grapalat" w:hAnsi="GHEA Grapalat" w:cs="Arial Armenian"/>
                <w:b/>
                <w:color w:val="FF0000"/>
              </w:rPr>
            </w:pPr>
          </w:p>
        </w:tc>
      </w:tr>
      <w:tr w:rsidR="003B6151" w:rsidRPr="004E1712" w:rsidTr="00A9032A">
        <w:tc>
          <w:tcPr>
            <w:tcW w:w="1728" w:type="dxa"/>
          </w:tcPr>
          <w:p w:rsidR="003B6151" w:rsidRPr="004E1712" w:rsidRDefault="003B6151" w:rsidP="00736F0C">
            <w:pPr>
              <w:ind w:firstLine="567"/>
              <w:jc w:val="both"/>
              <w:rPr>
                <w:rFonts w:ascii="GHEA Grapalat" w:hAnsi="GHEA Grapalat" w:cs="Arial Armenian"/>
                <w:b/>
                <w:color w:val="FF0000"/>
              </w:rPr>
            </w:pPr>
            <w:r w:rsidRPr="004E1712">
              <w:rPr>
                <w:rFonts w:ascii="GHEA Grapalat" w:hAnsi="GHEA Grapalat" w:cs="Arial Armenian"/>
                <w:b/>
                <w:color w:val="FF0000"/>
              </w:rPr>
              <w:t>2.</w:t>
            </w:r>
          </w:p>
        </w:tc>
        <w:tc>
          <w:tcPr>
            <w:tcW w:w="1782" w:type="dxa"/>
          </w:tcPr>
          <w:p w:rsidR="003B6151" w:rsidRPr="004E1712" w:rsidRDefault="003B6151" w:rsidP="00736F0C">
            <w:pPr>
              <w:ind w:firstLine="567"/>
              <w:jc w:val="both"/>
              <w:rPr>
                <w:rFonts w:ascii="GHEA Grapalat" w:hAnsi="GHEA Grapalat" w:cs="Arial Armenian"/>
                <w:b/>
                <w:color w:val="FF0000"/>
              </w:rPr>
            </w:pPr>
          </w:p>
        </w:tc>
        <w:tc>
          <w:tcPr>
            <w:tcW w:w="1560" w:type="dxa"/>
          </w:tcPr>
          <w:p w:rsidR="003B6151" w:rsidRPr="004E1712" w:rsidRDefault="003B6151" w:rsidP="00736F0C">
            <w:pPr>
              <w:ind w:firstLine="567"/>
              <w:jc w:val="both"/>
              <w:rPr>
                <w:rFonts w:ascii="GHEA Grapalat" w:hAnsi="GHEA Grapalat" w:cs="Arial Armenian"/>
                <w:b/>
                <w:color w:val="FF0000"/>
              </w:rPr>
            </w:pPr>
          </w:p>
        </w:tc>
        <w:tc>
          <w:tcPr>
            <w:tcW w:w="2693" w:type="dxa"/>
          </w:tcPr>
          <w:p w:rsidR="003B6151" w:rsidRPr="004E1712" w:rsidRDefault="003B6151" w:rsidP="00736F0C">
            <w:pPr>
              <w:ind w:firstLine="567"/>
              <w:jc w:val="both"/>
              <w:rPr>
                <w:rFonts w:ascii="GHEA Grapalat" w:hAnsi="GHEA Grapalat" w:cs="Arial Armenian"/>
                <w:b/>
                <w:color w:val="FF0000"/>
              </w:rPr>
            </w:pPr>
          </w:p>
        </w:tc>
        <w:tc>
          <w:tcPr>
            <w:tcW w:w="2268" w:type="dxa"/>
          </w:tcPr>
          <w:p w:rsidR="003B6151" w:rsidRPr="004E1712" w:rsidRDefault="003B6151" w:rsidP="00736F0C">
            <w:pPr>
              <w:ind w:firstLine="567"/>
              <w:jc w:val="both"/>
              <w:rPr>
                <w:rFonts w:ascii="GHEA Grapalat" w:hAnsi="GHEA Grapalat" w:cs="Arial Armenian"/>
                <w:b/>
                <w:color w:val="FF0000"/>
              </w:rPr>
            </w:pPr>
          </w:p>
        </w:tc>
      </w:tr>
      <w:tr w:rsidR="003B6151" w:rsidRPr="004E1712" w:rsidTr="00A9032A">
        <w:tc>
          <w:tcPr>
            <w:tcW w:w="1728" w:type="dxa"/>
          </w:tcPr>
          <w:p w:rsidR="003B6151" w:rsidRPr="004E1712" w:rsidRDefault="003B6151" w:rsidP="00736F0C">
            <w:pPr>
              <w:ind w:firstLine="567"/>
              <w:jc w:val="both"/>
              <w:rPr>
                <w:rFonts w:ascii="GHEA Grapalat" w:hAnsi="GHEA Grapalat" w:cs="Arial Armenian"/>
                <w:b/>
                <w:color w:val="FF0000"/>
              </w:rPr>
            </w:pPr>
            <w:r w:rsidRPr="004E1712">
              <w:rPr>
                <w:rFonts w:ascii="GHEA Grapalat" w:hAnsi="GHEA Grapalat" w:cs="Arial Armenian"/>
                <w:b/>
                <w:color w:val="FF0000"/>
              </w:rPr>
              <w:t>..</w:t>
            </w:r>
          </w:p>
        </w:tc>
        <w:tc>
          <w:tcPr>
            <w:tcW w:w="1782" w:type="dxa"/>
          </w:tcPr>
          <w:p w:rsidR="003B6151" w:rsidRPr="004E1712" w:rsidRDefault="003B6151" w:rsidP="00736F0C">
            <w:pPr>
              <w:ind w:firstLine="567"/>
              <w:jc w:val="both"/>
              <w:rPr>
                <w:rFonts w:ascii="GHEA Grapalat" w:hAnsi="GHEA Grapalat" w:cs="Arial Armenian"/>
                <w:b/>
                <w:color w:val="FF0000"/>
              </w:rPr>
            </w:pPr>
          </w:p>
        </w:tc>
        <w:tc>
          <w:tcPr>
            <w:tcW w:w="1560" w:type="dxa"/>
          </w:tcPr>
          <w:p w:rsidR="003B6151" w:rsidRPr="004E1712" w:rsidRDefault="003B6151" w:rsidP="00736F0C">
            <w:pPr>
              <w:ind w:firstLine="567"/>
              <w:jc w:val="both"/>
              <w:rPr>
                <w:rFonts w:ascii="GHEA Grapalat" w:hAnsi="GHEA Grapalat" w:cs="Arial Armenian"/>
                <w:b/>
                <w:color w:val="FF0000"/>
              </w:rPr>
            </w:pPr>
          </w:p>
        </w:tc>
        <w:tc>
          <w:tcPr>
            <w:tcW w:w="2693" w:type="dxa"/>
          </w:tcPr>
          <w:p w:rsidR="003B6151" w:rsidRPr="004E1712" w:rsidRDefault="003B6151" w:rsidP="00736F0C">
            <w:pPr>
              <w:ind w:firstLine="567"/>
              <w:jc w:val="both"/>
              <w:rPr>
                <w:rFonts w:ascii="GHEA Grapalat" w:hAnsi="GHEA Grapalat" w:cs="Arial Armenian"/>
                <w:b/>
                <w:color w:val="FF0000"/>
              </w:rPr>
            </w:pPr>
          </w:p>
        </w:tc>
        <w:tc>
          <w:tcPr>
            <w:tcW w:w="2268" w:type="dxa"/>
          </w:tcPr>
          <w:p w:rsidR="003B6151" w:rsidRPr="004E1712" w:rsidRDefault="003B6151" w:rsidP="00736F0C">
            <w:pPr>
              <w:ind w:firstLine="567"/>
              <w:jc w:val="both"/>
              <w:rPr>
                <w:rFonts w:ascii="GHEA Grapalat" w:hAnsi="GHEA Grapalat" w:cs="Arial Armenian"/>
                <w:b/>
                <w:color w:val="FF0000"/>
              </w:rPr>
            </w:pPr>
          </w:p>
        </w:tc>
      </w:tr>
    </w:tbl>
    <w:p w:rsidR="003B6151" w:rsidRPr="004E1712" w:rsidRDefault="003B6151" w:rsidP="00736F0C">
      <w:pPr>
        <w:ind w:firstLine="567"/>
        <w:jc w:val="both"/>
        <w:rPr>
          <w:rFonts w:ascii="GHEA Grapalat" w:hAnsi="GHEA Grapalat" w:cs="Sylfaen"/>
          <w:b/>
          <w:color w:val="FF0000"/>
        </w:rPr>
      </w:pPr>
    </w:p>
    <w:p w:rsidR="003B6151" w:rsidRPr="004E1712" w:rsidRDefault="003B6151" w:rsidP="00736F0C">
      <w:pPr>
        <w:ind w:firstLine="567"/>
        <w:jc w:val="both"/>
        <w:rPr>
          <w:rFonts w:ascii="GHEA Grapalat" w:hAnsi="GHEA Grapalat" w:cs="Sylfaen"/>
          <w:b/>
          <w:color w:val="FF0000"/>
        </w:rPr>
      </w:pPr>
      <w:r w:rsidRPr="004E1712">
        <w:rPr>
          <w:rFonts w:ascii="GHEA Grapalat" w:hAnsi="GHEA Grapalat" w:cs="Sylfaen"/>
          <w:b/>
          <w:color w:val="FF0000"/>
        </w:rPr>
        <w:t>При этом, для обоснования наличия трудовых ресурсов Участник представляет письменные соглашения, утвержденные специалистами, задействованными в предлагаемом штате:копии участия o вовлечении последнего в выполняемой работе, а также копии паспортов специалистов и квалификационных документов (диплом, справка, сертификат и т. Д.).</w:t>
      </w:r>
    </w:p>
    <w:p w:rsidR="003B6151" w:rsidRPr="004E1712" w:rsidRDefault="003B6151" w:rsidP="00736F0C">
      <w:pPr>
        <w:ind w:firstLine="567"/>
        <w:jc w:val="both"/>
        <w:rPr>
          <w:rFonts w:ascii="GHEA Grapalat" w:hAnsi="GHEA Grapalat" w:cs="Arial"/>
          <w:b/>
          <w:color w:val="FF0000"/>
        </w:rPr>
      </w:pPr>
      <w:r w:rsidRPr="004E1712">
        <w:rPr>
          <w:rFonts w:ascii="GHEA Grapalat" w:hAnsi="GHEA Grapalat"/>
          <w:b/>
          <w:color w:val="FF0000"/>
          <w:lang w:val="hy-AM"/>
        </w:rPr>
        <w:t xml:space="preserve">Критерии оценки </w:t>
      </w:r>
      <w:r w:rsidRPr="004E1712">
        <w:rPr>
          <w:rFonts w:ascii="GHEA Grapalat" w:hAnsi="GHEA Grapalat"/>
          <w:b/>
          <w:color w:val="FF0000"/>
        </w:rPr>
        <w:t>заявки</w:t>
      </w:r>
      <w:r w:rsidRPr="004E1712">
        <w:rPr>
          <w:rFonts w:ascii="GHEA Grapalat" w:hAnsi="GHEA Grapalat"/>
          <w:b/>
          <w:color w:val="FF0000"/>
          <w:lang w:val="hy-AM"/>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3B6151" w:rsidRPr="004E1712" w:rsidTr="00A9032A">
        <w:trPr>
          <w:trHeight w:val="2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3B6151" w:rsidRPr="004E1712" w:rsidRDefault="003B6151" w:rsidP="00736F0C">
            <w:pPr>
              <w:spacing w:before="100" w:beforeAutospacing="1"/>
              <w:jc w:val="center"/>
              <w:rPr>
                <w:rFonts w:ascii="GHEA Grapalat" w:hAnsi="GHEA Grapalat"/>
                <w:b/>
                <w:color w:val="FF0000"/>
              </w:rPr>
            </w:pPr>
            <w:r w:rsidRPr="004E1712">
              <w:rPr>
                <w:rFonts w:ascii="GHEA Grapalat" w:hAnsi="GHEA Grapalat"/>
                <w:b/>
                <w:color w:val="FF0000"/>
              </w:rPr>
              <w:t>Критерии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3B6151" w:rsidRPr="004E1712" w:rsidRDefault="003B6151" w:rsidP="00736F0C">
            <w:pPr>
              <w:spacing w:before="100" w:beforeAutospacing="1"/>
              <w:jc w:val="center"/>
              <w:rPr>
                <w:rFonts w:ascii="GHEA Grapalat" w:hAnsi="GHEA Grapalat"/>
                <w:b/>
                <w:color w:val="FF0000"/>
              </w:rPr>
            </w:pPr>
            <w:r w:rsidRPr="004E1712">
              <w:rPr>
                <w:rFonts w:ascii="GHEA Grapalat" w:hAnsi="GHEA Grapalat"/>
                <w:b/>
                <w:color w:val="FF0000"/>
              </w:rPr>
              <w:t>Максимальный бал</w:t>
            </w:r>
          </w:p>
        </w:tc>
      </w:tr>
      <w:tr w:rsidR="003B6151" w:rsidRPr="004E1712" w:rsidTr="00A9032A">
        <w:trPr>
          <w:trHeight w:val="2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3B6151" w:rsidRPr="004E1712" w:rsidRDefault="003B6151" w:rsidP="00736F0C">
            <w:pPr>
              <w:spacing w:before="100" w:beforeAutospacing="1"/>
              <w:jc w:val="center"/>
              <w:rPr>
                <w:rFonts w:ascii="GHEA Grapalat" w:hAnsi="GHEA Grapalat"/>
                <w:b/>
                <w:color w:val="FF0000"/>
              </w:rPr>
            </w:pPr>
            <w:r w:rsidRPr="004E1712">
              <w:rPr>
                <w:rFonts w:ascii="GHEA Grapalat" w:hAnsi="GHEA Grapalat"/>
                <w:b/>
                <w:color w:val="FF000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3B6151" w:rsidRPr="004E1712" w:rsidRDefault="003B6151" w:rsidP="00736F0C">
            <w:pPr>
              <w:spacing w:before="100" w:beforeAutospacing="1"/>
              <w:jc w:val="center"/>
              <w:rPr>
                <w:rFonts w:ascii="GHEA Grapalat" w:hAnsi="GHEA Grapalat"/>
                <w:b/>
                <w:color w:val="FF0000"/>
                <w:lang w:val="hy-AM"/>
              </w:rPr>
            </w:pPr>
            <w:r w:rsidRPr="004E1712">
              <w:rPr>
                <w:rFonts w:ascii="GHEA Grapalat" w:hAnsi="GHEA Grapalat"/>
                <w:b/>
                <w:color w:val="FF0000"/>
                <w:lang w:val="hy-AM"/>
              </w:rPr>
              <w:t>2</w:t>
            </w:r>
          </w:p>
        </w:tc>
      </w:tr>
      <w:tr w:rsidR="003B6151" w:rsidRPr="004E1712" w:rsidTr="00A9032A">
        <w:trPr>
          <w:trHeight w:val="2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3B6151" w:rsidRPr="004E1712" w:rsidRDefault="003B6151" w:rsidP="00736F0C">
            <w:pPr>
              <w:spacing w:before="100" w:beforeAutospacing="1"/>
              <w:jc w:val="center"/>
              <w:rPr>
                <w:rFonts w:ascii="GHEA Grapalat" w:hAnsi="GHEA Grapalat"/>
                <w:b/>
                <w:color w:val="FF0000"/>
              </w:rPr>
            </w:pPr>
            <w:r w:rsidRPr="004E1712">
              <w:rPr>
                <w:rFonts w:ascii="GHEA Grapalat" w:hAnsi="GHEA Grapalat"/>
                <w:b/>
                <w:color w:val="FF0000"/>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3B6151" w:rsidRPr="004E1712" w:rsidRDefault="003B6151" w:rsidP="00736F0C">
            <w:pPr>
              <w:spacing w:before="100" w:beforeAutospacing="1"/>
              <w:jc w:val="center"/>
              <w:rPr>
                <w:rFonts w:ascii="GHEA Grapalat" w:hAnsi="GHEA Grapalat"/>
                <w:b/>
                <w:color w:val="FF0000"/>
                <w:lang w:val="hy-AM"/>
              </w:rPr>
            </w:pPr>
            <w:r w:rsidRPr="004E1712">
              <w:rPr>
                <w:rFonts w:ascii="GHEA Grapalat" w:hAnsi="GHEA Grapalat"/>
                <w:b/>
                <w:color w:val="FF0000"/>
                <w:lang w:val="hy-AM"/>
              </w:rPr>
              <w:t>40</w:t>
            </w:r>
          </w:p>
        </w:tc>
      </w:tr>
      <w:tr w:rsidR="003B6151" w:rsidRPr="004E1712" w:rsidTr="00A9032A">
        <w:trPr>
          <w:trHeight w:val="2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3B6151" w:rsidRPr="004E1712" w:rsidRDefault="003B6151" w:rsidP="00736F0C">
            <w:pPr>
              <w:spacing w:before="100" w:beforeAutospacing="1"/>
              <w:jc w:val="center"/>
              <w:rPr>
                <w:rFonts w:ascii="GHEA Grapalat" w:hAnsi="GHEA Grapalat"/>
                <w:b/>
                <w:color w:val="FF0000"/>
              </w:rPr>
            </w:pPr>
            <w:r w:rsidRPr="004E1712">
              <w:rPr>
                <w:rFonts w:ascii="GHEA Grapalat" w:hAnsi="GHEA Grapalat"/>
                <w:b/>
                <w:color w:val="FF0000"/>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3B6151" w:rsidRPr="004E1712" w:rsidRDefault="003B6151" w:rsidP="00736F0C">
            <w:pPr>
              <w:spacing w:before="100" w:beforeAutospacing="1"/>
              <w:jc w:val="center"/>
              <w:rPr>
                <w:rFonts w:ascii="GHEA Grapalat" w:hAnsi="GHEA Grapalat"/>
                <w:b/>
                <w:color w:val="FF0000"/>
                <w:lang w:val="hy-AM"/>
              </w:rPr>
            </w:pPr>
            <w:r w:rsidRPr="004E1712">
              <w:rPr>
                <w:rFonts w:ascii="GHEA Grapalat" w:hAnsi="GHEA Grapalat"/>
                <w:b/>
                <w:color w:val="FF0000"/>
                <w:lang w:val="hy-AM"/>
              </w:rPr>
              <w:t>30</w:t>
            </w:r>
          </w:p>
        </w:tc>
      </w:tr>
      <w:tr w:rsidR="003B6151" w:rsidRPr="004E1712" w:rsidTr="00A9032A">
        <w:trPr>
          <w:trHeight w:val="2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3B6151" w:rsidRPr="004E1712" w:rsidRDefault="003B6151" w:rsidP="00736F0C">
            <w:pPr>
              <w:spacing w:before="100" w:beforeAutospacing="1"/>
              <w:jc w:val="center"/>
              <w:rPr>
                <w:rFonts w:ascii="GHEA Grapalat" w:hAnsi="GHEA Grapalat"/>
                <w:b/>
                <w:color w:val="FF0000"/>
              </w:rPr>
            </w:pPr>
            <w:r w:rsidRPr="004E1712">
              <w:rPr>
                <w:rFonts w:ascii="GHEA Grapalat" w:hAnsi="GHEA Grapalat"/>
                <w:b/>
                <w:color w:val="FF0000"/>
              </w:rPr>
              <w:t>Ценовое условие</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3B6151" w:rsidRPr="004E1712" w:rsidRDefault="003B6151" w:rsidP="00736F0C">
            <w:pPr>
              <w:spacing w:before="100" w:beforeAutospacing="1"/>
              <w:jc w:val="center"/>
              <w:rPr>
                <w:rFonts w:ascii="GHEA Grapalat" w:hAnsi="GHEA Grapalat"/>
                <w:b/>
                <w:color w:val="FF0000"/>
              </w:rPr>
            </w:pPr>
            <w:r w:rsidRPr="004E1712">
              <w:rPr>
                <w:rFonts w:ascii="GHEA Grapalat" w:hAnsi="GHEA Grapalat"/>
                <w:b/>
                <w:i/>
                <w:iCs/>
                <w:color w:val="FF0000"/>
              </w:rPr>
              <w:t>30</w:t>
            </w:r>
          </w:p>
        </w:tc>
      </w:tr>
      <w:tr w:rsidR="003B6151" w:rsidRPr="004E1712" w:rsidTr="00A9032A">
        <w:trPr>
          <w:trHeight w:val="2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3B6151" w:rsidRPr="004E1712" w:rsidRDefault="003B6151" w:rsidP="00736F0C">
            <w:pPr>
              <w:spacing w:before="100" w:beforeAutospacing="1"/>
              <w:jc w:val="center"/>
              <w:rPr>
                <w:rFonts w:ascii="GHEA Grapalat" w:hAnsi="GHEA Grapalat"/>
                <w:b/>
                <w:i/>
                <w:iCs/>
                <w:color w:val="FF0000"/>
              </w:rPr>
            </w:pPr>
            <w:r w:rsidRPr="004E1712">
              <w:rPr>
                <w:rFonts w:ascii="GHEA Grapalat" w:hAnsi="GHEA Grapalat"/>
                <w:b/>
                <w:i/>
                <w:iCs/>
                <w:color w:val="FF0000"/>
              </w:rPr>
              <w:t>Всего:</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3B6151" w:rsidRPr="004E1712" w:rsidRDefault="003B6151" w:rsidP="00736F0C">
            <w:pPr>
              <w:spacing w:before="100" w:beforeAutospacing="1"/>
              <w:jc w:val="center"/>
              <w:rPr>
                <w:rFonts w:ascii="GHEA Grapalat" w:hAnsi="GHEA Grapalat"/>
                <w:b/>
                <w:i/>
                <w:iCs/>
                <w:color w:val="FF0000"/>
                <w:lang w:val="hy-AM"/>
              </w:rPr>
            </w:pPr>
            <w:r w:rsidRPr="004E1712">
              <w:rPr>
                <w:rFonts w:ascii="GHEA Grapalat" w:hAnsi="GHEA Grapalat"/>
                <w:b/>
                <w:i/>
                <w:iCs/>
                <w:color w:val="FF0000"/>
                <w:lang w:val="hy-AM"/>
              </w:rPr>
              <w:t>100</w:t>
            </w:r>
          </w:p>
        </w:tc>
      </w:tr>
    </w:tbl>
    <w:p w:rsidR="003B6151" w:rsidRPr="004E1712" w:rsidRDefault="003B6151" w:rsidP="00736F0C">
      <w:pPr>
        <w:shd w:val="clear" w:color="auto" w:fill="FFFFFF"/>
        <w:ind w:firstLine="375"/>
        <w:jc w:val="both"/>
        <w:rPr>
          <w:rFonts w:ascii="GHEA Grapalat" w:hAnsi="GHEA Grapalat"/>
          <w:b/>
          <w:color w:val="FF0000"/>
        </w:rPr>
      </w:pP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lang w:val="hy-AM"/>
        </w:rPr>
        <w:t>Отсутствие неценовых условий в заявке, представленной участником, не является основанием для отклонения заявки, оценка неценовых условий влияет на общую оценку, предоставленную участникам.</w:t>
      </w:r>
    </w:p>
    <w:p w:rsidR="003B6151" w:rsidRPr="004E1712" w:rsidRDefault="003B6151" w:rsidP="00736F0C">
      <w:pPr>
        <w:shd w:val="clear" w:color="auto" w:fill="FFFFFF"/>
        <w:ind w:firstLine="375"/>
        <w:jc w:val="both"/>
        <w:rPr>
          <w:rFonts w:ascii="GHEA Grapalat" w:hAnsi="GHEA Grapalat"/>
          <w:b/>
          <w:color w:val="FF0000"/>
        </w:rPr>
      </w:pP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lang w:val="hy-AM"/>
        </w:rPr>
        <w:t>Заявки участников оцениваются следующим образом:</w:t>
      </w:r>
    </w:p>
    <w:p w:rsidR="003B6151" w:rsidRPr="004E1712" w:rsidRDefault="003B6151" w:rsidP="00736F0C">
      <w:pPr>
        <w:shd w:val="clear" w:color="auto" w:fill="FFFFFF"/>
        <w:ind w:firstLine="375"/>
        <w:jc w:val="both"/>
        <w:rPr>
          <w:rFonts w:ascii="GHEA Grapalat" w:hAnsi="GHEA Grapalat"/>
          <w:b/>
          <w:color w:val="FF0000"/>
        </w:rPr>
      </w:pP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а. финансовое предложение участника, представившего минимальное ценовое предложение, оценивается в тридцать баллов, а баллы, начисленные финансовым предложениям других участников, рассчитываются по следующей формуле:</w:t>
      </w:r>
    </w:p>
    <w:p w:rsidR="003B6151" w:rsidRPr="004E1712" w:rsidRDefault="003B6151" w:rsidP="00736F0C">
      <w:pPr>
        <w:shd w:val="clear" w:color="auto" w:fill="FFFFFF"/>
        <w:ind w:firstLine="375"/>
        <w:jc w:val="both"/>
        <w:rPr>
          <w:rFonts w:ascii="GHEA Grapalat" w:hAnsi="GHEA Grapalat"/>
          <w:b/>
          <w:color w:val="FF0000"/>
        </w:rPr>
      </w:pPr>
      <w:r w:rsidRPr="004E1712">
        <w:rPr>
          <w:rFonts w:ascii="Calibri" w:hAnsi="Calibri" w:cs="Calibri"/>
          <w:b/>
          <w:color w:val="FF0000"/>
        </w:rPr>
        <w:t> </w:t>
      </w:r>
    </w:p>
    <w:p w:rsidR="003B6151" w:rsidRPr="004E1712" w:rsidRDefault="003B6151" w:rsidP="00736F0C">
      <w:pPr>
        <w:shd w:val="clear" w:color="auto" w:fill="FFFFFF"/>
        <w:ind w:left="750"/>
        <w:jc w:val="both"/>
        <w:rPr>
          <w:rFonts w:ascii="GHEA Grapalat" w:hAnsi="GHEA Grapalat"/>
          <w:b/>
          <w:color w:val="FF0000"/>
        </w:rPr>
      </w:pPr>
      <w:r w:rsidRPr="004E1712">
        <w:rPr>
          <w:rFonts w:ascii="GHEA Grapalat" w:hAnsi="GHEA Grapalat"/>
          <w:b/>
          <w:color w:val="FF0000"/>
        </w:rPr>
        <w:t xml:space="preserve">ЦБ= МЦ X </w:t>
      </w:r>
      <w:r w:rsidRPr="004E1712">
        <w:rPr>
          <w:rFonts w:ascii="GHEA Grapalat" w:hAnsi="GHEA Grapalat"/>
          <w:b/>
          <w:color w:val="FF0000"/>
          <w:lang w:val="hy-AM"/>
        </w:rPr>
        <w:t>30</w:t>
      </w:r>
      <w:r w:rsidRPr="004E1712">
        <w:rPr>
          <w:rFonts w:ascii="GHEA Grapalat" w:hAnsi="GHEA Grapalat"/>
          <w:b/>
          <w:color w:val="FF0000"/>
        </w:rPr>
        <w:t>/ОЦ,</w:t>
      </w:r>
    </w:p>
    <w:p w:rsidR="003B6151" w:rsidRPr="004E1712" w:rsidRDefault="003B6151" w:rsidP="00736F0C">
      <w:pPr>
        <w:shd w:val="clear" w:color="auto" w:fill="FFFFFF"/>
        <w:ind w:firstLine="375"/>
        <w:jc w:val="both"/>
        <w:rPr>
          <w:rFonts w:ascii="GHEA Grapalat" w:hAnsi="GHEA Grapalat"/>
          <w:b/>
          <w:color w:val="FF0000"/>
        </w:rPr>
      </w:pPr>
      <w:r w:rsidRPr="004E1712">
        <w:rPr>
          <w:rFonts w:ascii="Calibri" w:hAnsi="Calibri" w:cs="Calibri"/>
          <w:b/>
          <w:color w:val="FF0000"/>
        </w:rPr>
        <w:t> </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где:</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ЦБ - это бал предоставляемый за ценовое предложение,</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МЦ - это минимальная цена,</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ОЦ - это цена, предложенная оцениваемым участником.</w:t>
      </w:r>
    </w:p>
    <w:p w:rsidR="003B6151" w:rsidRPr="004E1712" w:rsidRDefault="003B6151" w:rsidP="00736F0C">
      <w:pPr>
        <w:shd w:val="clear" w:color="auto" w:fill="FFFFFF"/>
        <w:ind w:firstLine="375"/>
        <w:jc w:val="both"/>
        <w:rPr>
          <w:rFonts w:ascii="GHEA Grapalat" w:hAnsi="GHEA Grapalat"/>
          <w:b/>
          <w:color w:val="FF0000"/>
        </w:rPr>
      </w:pP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б. оценка, присвоенная каждому участнику, оцененному как удовлетворительно, рассчитывается по следующей формуле:</w:t>
      </w:r>
    </w:p>
    <w:p w:rsidR="003B6151" w:rsidRPr="004E1712" w:rsidRDefault="003B6151" w:rsidP="00736F0C">
      <w:pPr>
        <w:shd w:val="clear" w:color="auto" w:fill="FFFFFF"/>
        <w:ind w:firstLine="375"/>
        <w:jc w:val="both"/>
        <w:rPr>
          <w:rFonts w:ascii="GHEA Grapalat" w:hAnsi="GHEA Grapalat"/>
          <w:b/>
          <w:color w:val="FF0000"/>
        </w:rPr>
      </w:pPr>
      <w:r w:rsidRPr="004E1712">
        <w:rPr>
          <w:rFonts w:ascii="Calibri" w:hAnsi="Calibri" w:cs="Calibri"/>
          <w:b/>
          <w:color w:val="FF0000"/>
        </w:rPr>
        <w:t> </w:t>
      </w:r>
    </w:p>
    <w:p w:rsidR="003B6151" w:rsidRPr="004E1712" w:rsidRDefault="003B6151" w:rsidP="00736F0C">
      <w:pPr>
        <w:shd w:val="clear" w:color="auto" w:fill="FFFFFF"/>
        <w:ind w:left="750"/>
        <w:jc w:val="both"/>
        <w:rPr>
          <w:rFonts w:ascii="GHEA Grapalat" w:hAnsi="GHEA Grapalat"/>
          <w:b/>
          <w:color w:val="FF0000"/>
        </w:rPr>
      </w:pPr>
      <w:r w:rsidRPr="004E1712">
        <w:rPr>
          <w:rFonts w:ascii="Calibri" w:hAnsi="Calibri" w:cs="Calibri"/>
          <w:b/>
          <w:color w:val="FF0000"/>
        </w:rPr>
        <w:lastRenderedPageBreak/>
        <w:t> </w:t>
      </w:r>
      <w:r w:rsidRPr="004E1712">
        <w:rPr>
          <w:rFonts w:ascii="GHEA Grapalat" w:hAnsi="GHEA Grapalat"/>
          <w:b/>
          <w:color w:val="FF0000"/>
        </w:rPr>
        <w:t>ОУ</w:t>
      </w:r>
      <w:r w:rsidRPr="004E1712">
        <w:rPr>
          <w:rFonts w:ascii="GHEA Grapalat" w:hAnsi="GHEA Grapalat" w:cs="Arial Unicode"/>
          <w:b/>
          <w:color w:val="FF0000"/>
        </w:rPr>
        <w:t xml:space="preserve"> = (</w:t>
      </w:r>
      <w:r w:rsidRPr="004E1712">
        <w:rPr>
          <w:rFonts w:ascii="GHEA Grapalat" w:hAnsi="GHEA Grapalat"/>
          <w:b/>
          <w:color w:val="FF0000"/>
        </w:rPr>
        <w:t>ЦБ</w:t>
      </w:r>
      <w:r w:rsidRPr="004E1712">
        <w:rPr>
          <w:rFonts w:ascii="GHEA Grapalat" w:hAnsi="GHEA Grapalat" w:cs="Arial Unicode"/>
          <w:b/>
          <w:color w:val="FF0000"/>
        </w:rPr>
        <w:t xml:space="preserve"> X 0.7) + (ТП X 0.3),</w:t>
      </w:r>
    </w:p>
    <w:p w:rsidR="003B6151" w:rsidRPr="004E1712" w:rsidRDefault="003B6151" w:rsidP="00736F0C">
      <w:pPr>
        <w:shd w:val="clear" w:color="auto" w:fill="FFFFFF"/>
        <w:ind w:firstLine="375"/>
        <w:jc w:val="both"/>
        <w:rPr>
          <w:rFonts w:ascii="GHEA Grapalat" w:hAnsi="GHEA Grapalat"/>
          <w:b/>
          <w:color w:val="FF0000"/>
        </w:rPr>
      </w:pPr>
      <w:r w:rsidRPr="004E1712">
        <w:rPr>
          <w:rFonts w:ascii="Calibri" w:hAnsi="Calibri" w:cs="Calibri"/>
          <w:b/>
          <w:color w:val="FF0000"/>
        </w:rPr>
        <w:t> </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где:</w:t>
      </w:r>
    </w:p>
    <w:p w:rsidR="003B6151" w:rsidRPr="004E1712" w:rsidRDefault="003B6151" w:rsidP="00736F0C">
      <w:pPr>
        <w:shd w:val="clear" w:color="auto" w:fill="FFFFFF"/>
        <w:ind w:firstLine="375"/>
        <w:jc w:val="both"/>
        <w:rPr>
          <w:rFonts w:ascii="GHEA Grapalat" w:hAnsi="GHEA Grapalat"/>
          <w:b/>
          <w:color w:val="FF0000"/>
        </w:rPr>
      </w:pP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ОУ - это оценка, данная участнику,</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ЦБ - это бал, данный за ценовое предложениe участника,</w:t>
      </w:r>
    </w:p>
    <w:p w:rsidR="003B6151" w:rsidRPr="004E1712" w:rsidRDefault="003B6151" w:rsidP="00736F0C">
      <w:pPr>
        <w:shd w:val="clear" w:color="auto" w:fill="FFFFFF"/>
        <w:ind w:firstLine="375"/>
        <w:jc w:val="both"/>
        <w:rPr>
          <w:rFonts w:ascii="GHEA Grapalat" w:hAnsi="GHEA Grapalat"/>
          <w:b/>
          <w:color w:val="FF0000"/>
        </w:rPr>
      </w:pPr>
      <w:r w:rsidRPr="004E1712">
        <w:rPr>
          <w:rFonts w:ascii="GHEA Grapalat" w:hAnsi="GHEA Grapalat"/>
          <w:b/>
          <w:color w:val="FF0000"/>
        </w:rPr>
        <w:t xml:space="preserve">ТП - это бал, данный с учетом квалификационных характеристик участника и технического предложения. </w:t>
      </w:r>
    </w:p>
    <w:p w:rsidR="003B6151" w:rsidRPr="004E1712" w:rsidRDefault="003B6151" w:rsidP="00736F0C">
      <w:pPr>
        <w:shd w:val="clear" w:color="auto" w:fill="FFFFFF"/>
        <w:ind w:firstLine="375"/>
        <w:jc w:val="both"/>
        <w:rPr>
          <w:rFonts w:ascii="GHEA Grapalat" w:hAnsi="GHEA Grapalat"/>
          <w:b/>
          <w:color w:val="FF0000"/>
        </w:rPr>
      </w:pPr>
    </w:p>
    <w:p w:rsidR="003B6151" w:rsidRPr="004E1712" w:rsidRDefault="003B6151"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b/>
          <w:color w:val="FF0000"/>
        </w:rPr>
        <w:t>Выбранным участником признается тот участник, выданная оценка (ОУ) которого самая высокая.</w:t>
      </w:r>
    </w:p>
    <w:p w:rsidR="000A6B75" w:rsidRPr="004E1712" w:rsidRDefault="000A6B75"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2.</w:t>
      </w:r>
      <w:r w:rsidR="00DA4643" w:rsidRPr="004E1712">
        <w:rPr>
          <w:rFonts w:ascii="GHEA Grapalat" w:hAnsi="GHEA Grapalat"/>
          <w:sz w:val="24"/>
          <w:szCs w:val="24"/>
        </w:rPr>
        <w:t>5</w:t>
      </w:r>
      <w:r w:rsidR="000A15F9" w:rsidRPr="004E1712">
        <w:rPr>
          <w:rFonts w:ascii="GHEA Grapalat" w:hAnsi="GHEA Grapalat"/>
          <w:sz w:val="24"/>
          <w:szCs w:val="24"/>
        </w:rPr>
        <w:t>.</w:t>
      </w:r>
      <w:r w:rsidR="00F04AA1" w:rsidRPr="004E1712">
        <w:rPr>
          <w:rFonts w:ascii="GHEA Grapalat" w:hAnsi="GHEA Grapalat"/>
          <w:sz w:val="24"/>
          <w:szCs w:val="24"/>
        </w:rPr>
        <w:tab/>
      </w:r>
      <w:r w:rsidRPr="004E1712">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E1712">
        <w:rPr>
          <w:rFonts w:ascii="GHEA Grapalat" w:hAnsi="GHEA Grapalat"/>
          <w:sz w:val="24"/>
          <w:szCs w:val="24"/>
        </w:rPr>
        <w:t xml:space="preserve"> </w:t>
      </w:r>
      <w:r w:rsidR="00C366B6" w:rsidRPr="004E1712">
        <w:rPr>
          <w:rFonts w:ascii="GHEA Grapalat" w:hAnsi="GHEA Grapalat"/>
        </w:rPr>
        <w:t>(на о</w:t>
      </w:r>
      <w:r w:rsidR="00C366B6" w:rsidRPr="004E1712">
        <w:rPr>
          <w:rFonts w:ascii="GHEA Grapalat" w:hAnsi="GHEA Grapalat"/>
          <w:sz w:val="24"/>
          <w:szCs w:val="24"/>
        </w:rPr>
        <w:t>дин и тот же</w:t>
      </w:r>
      <w:r w:rsidR="00C366B6" w:rsidRPr="004E1712">
        <w:rPr>
          <w:rFonts w:ascii="GHEA Grapalat" w:hAnsi="GHEA Grapalat"/>
        </w:rPr>
        <w:t xml:space="preserve"> лот)</w:t>
      </w:r>
      <w:r w:rsidRPr="004E1712">
        <w:rPr>
          <w:rFonts w:ascii="GHEA Grapalat" w:hAnsi="GHEA Grapalat"/>
          <w:sz w:val="24"/>
          <w:szCs w:val="24"/>
        </w:rPr>
        <w:t xml:space="preserve">. </w:t>
      </w:r>
    </w:p>
    <w:p w:rsidR="009E07EE" w:rsidRPr="004E1712" w:rsidRDefault="000A6B75" w:rsidP="00736F0C">
      <w:pPr>
        <w:pStyle w:val="23"/>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2.</w:t>
      </w:r>
      <w:r w:rsidR="00C366B6" w:rsidRPr="004E1712">
        <w:rPr>
          <w:rFonts w:ascii="GHEA Grapalat" w:hAnsi="GHEA Grapalat"/>
          <w:sz w:val="24"/>
          <w:szCs w:val="24"/>
        </w:rPr>
        <w:t>6</w:t>
      </w:r>
      <w:r w:rsidR="000A15F9" w:rsidRPr="004E1712">
        <w:rPr>
          <w:rFonts w:ascii="GHEA Grapalat" w:hAnsi="GHEA Grapalat"/>
          <w:sz w:val="24"/>
          <w:szCs w:val="24"/>
        </w:rPr>
        <w:t>.</w:t>
      </w:r>
      <w:r w:rsidR="00F04AA1" w:rsidRPr="004E1712">
        <w:rPr>
          <w:rFonts w:ascii="GHEA Grapalat" w:hAnsi="GHEA Grapalat"/>
          <w:sz w:val="24"/>
          <w:szCs w:val="24"/>
        </w:rPr>
        <w:tab/>
      </w:r>
      <w:r w:rsidRPr="004E1712">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4E1712" w:rsidRDefault="000A6B75" w:rsidP="00736F0C">
      <w:pPr>
        <w:pStyle w:val="23"/>
        <w:widowControl w:val="0"/>
        <w:spacing w:line="240" w:lineRule="auto"/>
        <w:rPr>
          <w:rFonts w:ascii="GHEA Grapalat" w:hAnsi="GHEA Grapalat" w:cs="Sylfaen"/>
          <w:sz w:val="24"/>
          <w:szCs w:val="24"/>
        </w:rPr>
      </w:pPr>
      <w:r w:rsidRPr="004E1712">
        <w:rPr>
          <w:rFonts w:ascii="GHEA Grapalat" w:hAnsi="GHEA Grapalat"/>
          <w:sz w:val="24"/>
          <w:szCs w:val="24"/>
        </w:rPr>
        <w:t>В подобном случае:</w:t>
      </w:r>
    </w:p>
    <w:p w:rsidR="005A405F" w:rsidRPr="004E1712" w:rsidRDefault="00C366B6" w:rsidP="00736F0C">
      <w:pPr>
        <w:pStyle w:val="23"/>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1</w:t>
      </w:r>
      <w:r w:rsidR="000A6B75" w:rsidRPr="004E1712">
        <w:rPr>
          <w:rFonts w:ascii="GHEA Grapalat" w:hAnsi="GHEA Grapalat"/>
          <w:sz w:val="24"/>
          <w:szCs w:val="24"/>
        </w:rPr>
        <w:t>)</w:t>
      </w:r>
      <w:r w:rsidR="00911F57" w:rsidRPr="004E1712">
        <w:rPr>
          <w:rFonts w:ascii="GHEA Grapalat" w:hAnsi="GHEA Grapalat"/>
          <w:sz w:val="24"/>
          <w:szCs w:val="24"/>
        </w:rPr>
        <w:tab/>
      </w:r>
      <w:r w:rsidR="000A6B75" w:rsidRPr="004E1712">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4E1712">
        <w:rPr>
          <w:rFonts w:ascii="GHEA Grapalat" w:hAnsi="GHEA Grapalat"/>
          <w:sz w:val="24"/>
          <w:szCs w:val="24"/>
        </w:rPr>
        <w:t xml:space="preserve"> (на один и тот же лот</w:t>
      </w:r>
      <w:r w:rsidR="00796D4A" w:rsidRPr="004E1712">
        <w:rPr>
          <w:rFonts w:ascii="GHEA Grapalat" w:hAnsi="GHEA Grapalat"/>
        </w:rPr>
        <w:t>)</w:t>
      </w:r>
      <w:r w:rsidR="000A6B75" w:rsidRPr="004E1712">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4E1712" w:rsidRDefault="00C366B6" w:rsidP="00736F0C">
      <w:pPr>
        <w:pStyle w:val="23"/>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2</w:t>
      </w:r>
      <w:r w:rsidR="000A6B75" w:rsidRPr="004E1712">
        <w:rPr>
          <w:rFonts w:ascii="GHEA Grapalat" w:hAnsi="GHEA Grapalat"/>
          <w:sz w:val="24"/>
          <w:szCs w:val="24"/>
        </w:rPr>
        <w:t>)</w:t>
      </w:r>
      <w:r w:rsidR="00911F57" w:rsidRPr="004E1712">
        <w:rPr>
          <w:rFonts w:ascii="GHEA Grapalat" w:hAnsi="GHEA Grapalat"/>
          <w:sz w:val="24"/>
          <w:szCs w:val="24"/>
        </w:rPr>
        <w:tab/>
      </w:r>
      <w:r w:rsidR="000A6B75" w:rsidRPr="004E1712">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33B1B" w:rsidRPr="004E1712" w:rsidRDefault="00A33B1B" w:rsidP="00736F0C">
      <w:pPr>
        <w:widowControl w:val="0"/>
        <w:jc w:val="center"/>
        <w:rPr>
          <w:rFonts w:ascii="GHEA Grapalat" w:hAnsi="GHEA Grapalat"/>
          <w:b/>
        </w:rPr>
      </w:pPr>
    </w:p>
    <w:p w:rsidR="00096865" w:rsidRPr="004E1712" w:rsidRDefault="00ED2352" w:rsidP="00736F0C">
      <w:pPr>
        <w:widowControl w:val="0"/>
        <w:jc w:val="center"/>
        <w:rPr>
          <w:rFonts w:ascii="GHEA Grapalat" w:hAnsi="GHEA Grapalat" w:cs="Arial"/>
          <w:b/>
        </w:rPr>
      </w:pPr>
      <w:r w:rsidRPr="004E1712">
        <w:rPr>
          <w:rFonts w:ascii="GHEA Grapalat" w:hAnsi="GHEA Grapalat"/>
          <w:b/>
        </w:rPr>
        <w:t>3.</w:t>
      </w:r>
      <w:r w:rsidR="002B32D6" w:rsidRPr="004E1712">
        <w:rPr>
          <w:rFonts w:ascii="GHEA Grapalat" w:hAnsi="GHEA Grapalat"/>
          <w:b/>
        </w:rPr>
        <w:t xml:space="preserve"> РАЗЪЯСНЕНИЕ ПРИГЛАШЕНИЯ </w:t>
      </w:r>
      <w:r w:rsidRPr="004E1712">
        <w:rPr>
          <w:rFonts w:ascii="GHEA Grapalat" w:hAnsi="GHEA Grapalat"/>
          <w:b/>
        </w:rPr>
        <w:br/>
      </w:r>
      <w:r w:rsidR="002B32D6" w:rsidRPr="004E1712">
        <w:rPr>
          <w:rFonts w:ascii="GHEA Grapalat" w:hAnsi="GHEA Grapalat"/>
          <w:b/>
        </w:rPr>
        <w:t xml:space="preserve">И ПОРЯДОК ВНЕСЕНИЯ ИЗМЕНЕНИЯ В ПРИГЛАШЕНИЕ </w:t>
      </w:r>
    </w:p>
    <w:p w:rsidR="00096865" w:rsidRPr="004E1712" w:rsidRDefault="00096865" w:rsidP="00736F0C">
      <w:pPr>
        <w:widowControl w:val="0"/>
        <w:tabs>
          <w:tab w:val="left" w:pos="1134"/>
        </w:tabs>
        <w:ind w:firstLine="567"/>
        <w:jc w:val="both"/>
        <w:rPr>
          <w:rFonts w:ascii="GHEA Grapalat" w:hAnsi="GHEA Grapalat"/>
        </w:rPr>
      </w:pPr>
      <w:r w:rsidRPr="004E1712">
        <w:rPr>
          <w:rFonts w:ascii="GHEA Grapalat" w:hAnsi="GHEA Grapalat"/>
        </w:rPr>
        <w:t>3.1</w:t>
      </w:r>
      <w:r w:rsidR="000A15F9" w:rsidRPr="004E1712">
        <w:rPr>
          <w:rFonts w:ascii="GHEA Grapalat" w:hAnsi="GHEA Grapalat"/>
        </w:rPr>
        <w:t>.</w:t>
      </w:r>
      <w:r w:rsidR="00ED2352" w:rsidRPr="004E1712">
        <w:rPr>
          <w:rFonts w:ascii="GHEA Grapalat" w:hAnsi="GHEA Grapalat"/>
        </w:rPr>
        <w:tab/>
      </w:r>
      <w:r w:rsidRPr="004E1712">
        <w:rPr>
          <w:rFonts w:ascii="GHEA Grapalat" w:hAnsi="GHEA Grapalat"/>
        </w:rPr>
        <w:t>Согласно статье 29 Закона участник вправе требовать от заказчика разъяснения приглашения.</w:t>
      </w:r>
    </w:p>
    <w:p w:rsidR="00096865" w:rsidRPr="004E1712" w:rsidRDefault="00096865" w:rsidP="00736F0C">
      <w:pPr>
        <w:widowControl w:val="0"/>
        <w:autoSpaceDE w:val="0"/>
        <w:autoSpaceDN w:val="0"/>
        <w:adjustRightInd w:val="0"/>
        <w:ind w:firstLine="567"/>
        <w:jc w:val="both"/>
        <w:rPr>
          <w:rFonts w:ascii="GHEA Grapalat" w:hAnsi="GHEA Grapalat"/>
        </w:rPr>
      </w:pPr>
      <w:r w:rsidRPr="004E1712">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AA7117" w:rsidRPr="004E1712">
        <w:rPr>
          <w:rFonts w:ascii="GHEA Grapalat" w:hAnsi="GHEA Grapalat"/>
        </w:rPr>
        <w:t xml:space="preserve"> </w:t>
      </w:r>
    </w:p>
    <w:p w:rsidR="00096865" w:rsidRPr="004E1712" w:rsidRDefault="00096865" w:rsidP="00736F0C">
      <w:pPr>
        <w:widowControl w:val="0"/>
        <w:tabs>
          <w:tab w:val="left" w:pos="1134"/>
        </w:tabs>
        <w:ind w:firstLine="567"/>
        <w:jc w:val="both"/>
        <w:rPr>
          <w:rFonts w:ascii="GHEA Grapalat" w:hAnsi="GHEA Grapalat"/>
        </w:rPr>
      </w:pPr>
      <w:r w:rsidRPr="004E1712">
        <w:rPr>
          <w:rFonts w:ascii="GHEA Grapalat" w:hAnsi="GHEA Grapalat"/>
        </w:rPr>
        <w:t>3.2.</w:t>
      </w:r>
      <w:r w:rsidR="00ED2352" w:rsidRPr="004E1712">
        <w:rPr>
          <w:rFonts w:ascii="GHEA Grapalat" w:hAnsi="GHEA Grapalat"/>
        </w:rPr>
        <w:tab/>
      </w:r>
      <w:r w:rsidRPr="004E1712">
        <w:rPr>
          <w:rFonts w:ascii="GHEA Grapalat" w:hAnsi="GHEA Grapalat"/>
        </w:rPr>
        <w:t>В день предоставления разъяснения объявление о запросе и о</w:t>
      </w:r>
      <w:r w:rsidR="00775FAF" w:rsidRPr="004E1712">
        <w:rPr>
          <w:rFonts w:ascii="Calibri" w:hAnsi="Calibri" w:cs="Calibri"/>
          <w:lang w:val="en-US"/>
        </w:rPr>
        <w:t> </w:t>
      </w:r>
      <w:r w:rsidRPr="004E1712">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4E1712">
        <w:rPr>
          <w:rFonts w:ascii="Calibri" w:hAnsi="Calibri" w:cs="Calibri"/>
          <w:lang w:val="en-US"/>
        </w:rPr>
        <w:t> </w:t>
      </w:r>
      <w:r w:rsidRPr="004E1712">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4E1712" w:rsidRDefault="00096865" w:rsidP="00736F0C">
      <w:pPr>
        <w:widowControl w:val="0"/>
        <w:tabs>
          <w:tab w:val="left" w:pos="1134"/>
        </w:tabs>
        <w:autoSpaceDE w:val="0"/>
        <w:autoSpaceDN w:val="0"/>
        <w:adjustRightInd w:val="0"/>
        <w:ind w:firstLine="567"/>
        <w:jc w:val="both"/>
        <w:rPr>
          <w:rFonts w:ascii="GHEA Grapalat" w:hAnsi="GHEA Grapalat"/>
        </w:rPr>
      </w:pPr>
      <w:r w:rsidRPr="004E1712">
        <w:rPr>
          <w:rFonts w:ascii="GHEA Grapalat" w:hAnsi="GHEA Grapalat"/>
        </w:rPr>
        <w:t>3.3</w:t>
      </w:r>
      <w:r w:rsidR="000A15F9" w:rsidRPr="004E1712">
        <w:rPr>
          <w:rFonts w:ascii="GHEA Grapalat" w:hAnsi="GHEA Grapalat"/>
        </w:rPr>
        <w:t>.</w:t>
      </w:r>
      <w:r w:rsidR="00ED2352" w:rsidRPr="004E1712">
        <w:rPr>
          <w:rFonts w:ascii="GHEA Grapalat" w:hAnsi="GHEA Grapalat"/>
        </w:rPr>
        <w:tab/>
      </w:r>
      <w:r w:rsidRPr="004E1712">
        <w:rPr>
          <w:rFonts w:ascii="GHEA Grapalat" w:hAnsi="GHEA Grapalat"/>
        </w:rPr>
        <w:t>Разъяснения не предоставляется, если запрос представлен с</w:t>
      </w:r>
      <w:r w:rsidRPr="004E1712">
        <w:rPr>
          <w:rFonts w:ascii="Calibri" w:hAnsi="Calibri" w:cs="Calibri"/>
        </w:rPr>
        <w:t> </w:t>
      </w:r>
      <w:r w:rsidRPr="004E1712">
        <w:rPr>
          <w:rFonts w:ascii="GHEA Grapalat" w:hAnsi="GHEA Grapalat" w:cs="GHEA Grapalat"/>
        </w:rPr>
        <w:t>нарушением</w:t>
      </w:r>
      <w:r w:rsidRPr="004E1712">
        <w:rPr>
          <w:rFonts w:ascii="GHEA Grapalat" w:hAnsi="GHEA Grapalat"/>
        </w:rPr>
        <w:t xml:space="preserve"> установленного настоящим разделом срока, а также в случае, если запрос выходит за рамки содержания настоящего Приглашения</w:t>
      </w:r>
      <w:r w:rsidR="006B0B49" w:rsidRPr="004E1712">
        <w:rPr>
          <w:rFonts w:ascii="GHEA Grapalat" w:hAnsi="GHEA Grapalat"/>
        </w:rPr>
        <w:t xml:space="preserve">. </w:t>
      </w:r>
      <w:r w:rsidRPr="004E1712">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4E1712" w:rsidRDefault="00096865" w:rsidP="00736F0C">
      <w:pPr>
        <w:widowControl w:val="0"/>
        <w:tabs>
          <w:tab w:val="left" w:pos="1134"/>
        </w:tabs>
        <w:autoSpaceDE w:val="0"/>
        <w:autoSpaceDN w:val="0"/>
        <w:adjustRightInd w:val="0"/>
        <w:ind w:firstLine="567"/>
        <w:jc w:val="both"/>
        <w:rPr>
          <w:rFonts w:ascii="GHEA Grapalat" w:hAnsi="GHEA Grapalat"/>
          <w:lang w:val="hy-AM"/>
        </w:rPr>
      </w:pPr>
      <w:r w:rsidRPr="004E1712">
        <w:rPr>
          <w:rFonts w:ascii="GHEA Grapalat" w:hAnsi="GHEA Grapalat"/>
        </w:rPr>
        <w:lastRenderedPageBreak/>
        <w:t>3.4</w:t>
      </w:r>
      <w:r w:rsidR="000A15F9" w:rsidRPr="004E1712">
        <w:rPr>
          <w:rFonts w:ascii="GHEA Grapalat" w:hAnsi="GHEA Grapalat"/>
        </w:rPr>
        <w:t>.</w:t>
      </w:r>
      <w:r w:rsidR="00ED2352" w:rsidRPr="004E1712">
        <w:rPr>
          <w:rFonts w:ascii="GHEA Grapalat" w:hAnsi="GHEA Grapalat"/>
        </w:rPr>
        <w:tab/>
      </w:r>
      <w:r w:rsidRPr="004E1712">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4E1712" w:rsidRDefault="002D7D70" w:rsidP="00736F0C">
      <w:pPr>
        <w:widowControl w:val="0"/>
        <w:tabs>
          <w:tab w:val="left" w:pos="1134"/>
        </w:tabs>
        <w:autoSpaceDE w:val="0"/>
        <w:autoSpaceDN w:val="0"/>
        <w:adjustRightInd w:val="0"/>
        <w:ind w:firstLine="567"/>
        <w:jc w:val="both"/>
        <w:rPr>
          <w:rFonts w:ascii="GHEA Grapalat" w:hAnsi="GHEA Grapalat" w:cs="Arial Unicode"/>
          <w:lang w:val="hy-AM"/>
        </w:rPr>
      </w:pPr>
      <w:r w:rsidRPr="004E1712">
        <w:rPr>
          <w:rFonts w:ascii="GHEA Grapalat" w:hAnsi="GHEA Grapalat"/>
          <w:lang w:val="hy-AM"/>
        </w:rPr>
        <w:t>3.5</w:t>
      </w:r>
      <w:r w:rsidR="00F9791A" w:rsidRPr="004E1712">
        <w:rPr>
          <w:rFonts w:ascii="GHEA Grapalat" w:hAnsi="GHEA Grapalat"/>
        </w:rPr>
        <w:t xml:space="preserve"> </w:t>
      </w:r>
      <w:r w:rsidR="00F9791A" w:rsidRPr="004E1712">
        <w:rPr>
          <w:rFonts w:ascii="GHEA Grapalat" w:hAnsi="GHEA Grapalat"/>
          <w:lang w:val="hy-AM"/>
        </w:rPr>
        <w:t>Кажд</w:t>
      </w:r>
      <w:r w:rsidR="00F9791A" w:rsidRPr="004E1712">
        <w:rPr>
          <w:rFonts w:ascii="GHEA Grapalat" w:hAnsi="GHEA Grapalat"/>
        </w:rPr>
        <w:t>ое лиц</w:t>
      </w:r>
      <w:r w:rsidR="00CA1F39" w:rsidRPr="004E1712">
        <w:rPr>
          <w:rFonts w:ascii="GHEA Grapalat" w:hAnsi="GHEA Grapalat"/>
        </w:rPr>
        <w:t>о</w:t>
      </w:r>
      <w:r w:rsidR="00CA1F39" w:rsidRPr="004E1712">
        <w:rPr>
          <w:rFonts w:ascii="GHEA Grapalat" w:hAnsi="GHEA Grapalat"/>
          <w:lang w:val="hy-AM"/>
        </w:rPr>
        <w:t xml:space="preserve"> без указания имени</w:t>
      </w:r>
      <w:r w:rsidR="00F9791A" w:rsidRPr="004E1712">
        <w:rPr>
          <w:rFonts w:ascii="GHEA Grapalat" w:hAnsi="GHEA Grapalat"/>
          <w:lang w:val="hy-AM"/>
        </w:rPr>
        <w:t xml:space="preserve">, до истечения срока, установленного для внесения изменений в приглашение, </w:t>
      </w:r>
      <w:r w:rsidR="00F9791A" w:rsidRPr="004E1712">
        <w:rPr>
          <w:rFonts w:ascii="GHEA Grapalat" w:hAnsi="GHEA Grapalat"/>
        </w:rPr>
        <w:t xml:space="preserve">имеет право </w:t>
      </w:r>
      <w:r w:rsidR="00F9791A" w:rsidRPr="004E1712">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E1712">
        <w:rPr>
          <w:rFonts w:ascii="GHEA Grapalat" w:hAnsi="GHEA Grapalat"/>
        </w:rPr>
        <w:t xml:space="preserve"> </w:t>
      </w:r>
      <w:r w:rsidR="00F9791A" w:rsidRPr="004E1712">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4E1712">
        <w:rPr>
          <w:rFonts w:ascii="GHEA Grapalat" w:hAnsi="GHEA Grapalat"/>
        </w:rPr>
        <w:t>.</w:t>
      </w:r>
      <w:r w:rsidR="00F9791A" w:rsidRPr="004E1712">
        <w:rPr>
          <w:rFonts w:ascii="GHEA Grapalat" w:hAnsi="GHEA Grapalat"/>
          <w:lang w:val="hy-AM"/>
        </w:rPr>
        <w:t xml:space="preserve"> </w:t>
      </w:r>
      <w:r w:rsidR="00750FFF" w:rsidRPr="004E1712">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4E1712" w:rsidRDefault="00096865" w:rsidP="00736F0C">
      <w:pPr>
        <w:widowControl w:val="0"/>
        <w:tabs>
          <w:tab w:val="left" w:pos="1134"/>
        </w:tabs>
        <w:autoSpaceDE w:val="0"/>
        <w:autoSpaceDN w:val="0"/>
        <w:adjustRightInd w:val="0"/>
        <w:ind w:firstLine="567"/>
        <w:jc w:val="both"/>
        <w:rPr>
          <w:rFonts w:ascii="GHEA Grapalat" w:hAnsi="GHEA Grapalat"/>
        </w:rPr>
      </w:pPr>
      <w:r w:rsidRPr="004E1712">
        <w:rPr>
          <w:rFonts w:ascii="GHEA Grapalat" w:hAnsi="GHEA Grapalat"/>
        </w:rPr>
        <w:t>3.</w:t>
      </w:r>
      <w:r w:rsidR="00E648D1" w:rsidRPr="004E1712">
        <w:rPr>
          <w:rFonts w:ascii="GHEA Grapalat" w:hAnsi="GHEA Grapalat"/>
          <w:lang w:val="hy-AM"/>
        </w:rPr>
        <w:t>6</w:t>
      </w:r>
      <w:r w:rsidR="000A15F9" w:rsidRPr="004E1712">
        <w:rPr>
          <w:rFonts w:ascii="GHEA Grapalat" w:hAnsi="GHEA Grapalat"/>
        </w:rPr>
        <w:t>.</w:t>
      </w:r>
      <w:r w:rsidR="00ED2352" w:rsidRPr="004E1712">
        <w:rPr>
          <w:rFonts w:ascii="GHEA Grapalat" w:hAnsi="GHEA Grapalat"/>
        </w:rPr>
        <w:tab/>
      </w:r>
      <w:r w:rsidRPr="004E1712">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4E1712">
        <w:rPr>
          <w:rFonts w:ascii="Calibri" w:hAnsi="Calibri" w:cs="Calibri"/>
          <w:lang w:val="en-US"/>
        </w:rPr>
        <w:t> </w:t>
      </w:r>
      <w:r w:rsidRPr="004E1712">
        <w:rPr>
          <w:rFonts w:ascii="GHEA Grapalat" w:hAnsi="GHEA Grapalat"/>
        </w:rPr>
        <w:t xml:space="preserve">этих изменениях. </w:t>
      </w:r>
    </w:p>
    <w:p w:rsidR="003B2BDE" w:rsidRPr="004E1712" w:rsidRDefault="003B2BDE" w:rsidP="00736F0C">
      <w:pPr>
        <w:widowControl w:val="0"/>
        <w:tabs>
          <w:tab w:val="left" w:pos="1134"/>
        </w:tabs>
        <w:autoSpaceDE w:val="0"/>
        <w:autoSpaceDN w:val="0"/>
        <w:adjustRightInd w:val="0"/>
        <w:ind w:firstLine="567"/>
        <w:jc w:val="both"/>
        <w:rPr>
          <w:rFonts w:ascii="GHEA Grapalat" w:hAnsi="GHEA Grapalat" w:cs="Arial Unicode"/>
        </w:rPr>
      </w:pPr>
    </w:p>
    <w:p w:rsidR="00096865" w:rsidRPr="004E1712" w:rsidRDefault="00955A1E" w:rsidP="00736F0C">
      <w:pPr>
        <w:widowControl w:val="0"/>
        <w:jc w:val="center"/>
        <w:rPr>
          <w:rFonts w:ascii="GHEA Grapalat" w:hAnsi="GHEA Grapalat" w:cs="Arial"/>
          <w:b/>
        </w:rPr>
      </w:pPr>
      <w:r w:rsidRPr="004E1712">
        <w:rPr>
          <w:rFonts w:ascii="GHEA Grapalat" w:hAnsi="GHEA Grapalat"/>
          <w:b/>
        </w:rPr>
        <w:t>4. ПОРЯДОК ПОДАЧИ ЗАЯВКИ</w:t>
      </w:r>
    </w:p>
    <w:p w:rsidR="00096865" w:rsidRPr="004E1712" w:rsidRDefault="00096865" w:rsidP="00736F0C">
      <w:pPr>
        <w:widowControl w:val="0"/>
        <w:tabs>
          <w:tab w:val="left" w:pos="1134"/>
        </w:tabs>
        <w:ind w:firstLine="567"/>
        <w:jc w:val="both"/>
        <w:rPr>
          <w:rFonts w:ascii="GHEA Grapalat" w:hAnsi="GHEA Grapalat"/>
        </w:rPr>
      </w:pPr>
      <w:r w:rsidRPr="004E1712">
        <w:rPr>
          <w:rFonts w:ascii="GHEA Grapalat" w:hAnsi="GHEA Grapalat"/>
        </w:rPr>
        <w:t>4.1</w:t>
      </w:r>
      <w:r w:rsidR="00A34DFE" w:rsidRPr="004E1712">
        <w:rPr>
          <w:rFonts w:ascii="GHEA Grapalat" w:hAnsi="GHEA Grapalat"/>
        </w:rPr>
        <w:t>.</w:t>
      </w:r>
      <w:r w:rsidR="009C7913" w:rsidRPr="004E1712">
        <w:rPr>
          <w:rFonts w:ascii="GHEA Grapalat" w:hAnsi="GHEA Grapalat"/>
        </w:rPr>
        <w:tab/>
      </w:r>
      <w:r w:rsidRPr="004E1712">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096865" w:rsidRPr="004E1712" w:rsidRDefault="000946A3" w:rsidP="00736F0C">
      <w:pPr>
        <w:pStyle w:val="23"/>
        <w:widowControl w:val="0"/>
        <w:spacing w:line="240" w:lineRule="auto"/>
        <w:ind w:firstLine="567"/>
        <w:rPr>
          <w:rFonts w:ascii="GHEA Grapalat" w:hAnsi="GHEA Grapalat" w:cs="Sylfaen"/>
          <w:sz w:val="24"/>
          <w:szCs w:val="24"/>
        </w:rPr>
      </w:pPr>
      <w:r w:rsidRPr="004E1712">
        <w:rPr>
          <w:rFonts w:ascii="GHEA Grapalat" w:hAnsi="GHEA Grapalat"/>
          <w:sz w:val="24"/>
          <w:szCs w:val="24"/>
        </w:rPr>
        <w:t>Заявка подается до истечения срока, установленного для этого настоящим Приглашением.</w:t>
      </w:r>
    </w:p>
    <w:p w:rsidR="00096865" w:rsidRPr="004E1712" w:rsidRDefault="000946A3" w:rsidP="00736F0C">
      <w:pPr>
        <w:pStyle w:val="23"/>
        <w:widowControl w:val="0"/>
        <w:spacing w:line="240" w:lineRule="auto"/>
        <w:ind w:firstLine="567"/>
        <w:rPr>
          <w:rFonts w:ascii="GHEA Grapalat" w:hAnsi="GHEA Grapalat"/>
          <w:sz w:val="24"/>
          <w:szCs w:val="24"/>
        </w:rPr>
      </w:pPr>
      <w:r w:rsidRPr="004E1712">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53916" w:rsidRPr="004E1712">
        <w:rPr>
          <w:rFonts w:ascii="GHEA Grapalat" w:hAnsi="GHEA Grapalat"/>
          <w:sz w:val="24"/>
          <w:szCs w:val="24"/>
        </w:rPr>
        <w:t>запрос котировок.</w:t>
      </w:r>
    </w:p>
    <w:p w:rsidR="008B1605" w:rsidRPr="004E1712" w:rsidRDefault="00096865" w:rsidP="00736F0C">
      <w:pPr>
        <w:pStyle w:val="23"/>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4.2</w:t>
      </w:r>
      <w:r w:rsidR="00444026" w:rsidRPr="004E1712">
        <w:rPr>
          <w:rFonts w:ascii="GHEA Grapalat" w:hAnsi="GHEA Grapalat"/>
          <w:sz w:val="24"/>
          <w:szCs w:val="24"/>
        </w:rPr>
        <w:t>.</w:t>
      </w:r>
      <w:r w:rsidR="003065C4" w:rsidRPr="004E1712">
        <w:rPr>
          <w:rFonts w:ascii="GHEA Grapalat" w:hAnsi="GHEA Grapalat"/>
          <w:sz w:val="24"/>
          <w:szCs w:val="24"/>
        </w:rPr>
        <w:tab/>
      </w:r>
      <w:r w:rsidRPr="004E1712">
        <w:rPr>
          <w:rFonts w:ascii="GHEA Grapalat" w:hAnsi="GHEA Grapalat"/>
          <w:sz w:val="24"/>
          <w:szCs w:val="24"/>
        </w:rPr>
        <w:t xml:space="preserve">Заявки на процедуру необходимо подать посредством системы не позднее, чем </w:t>
      </w:r>
      <w:r w:rsidRPr="004E1712">
        <w:rPr>
          <w:rFonts w:ascii="GHEA Grapalat" w:hAnsi="GHEA Grapalat"/>
          <w:b/>
          <w:sz w:val="24"/>
          <w:szCs w:val="24"/>
        </w:rPr>
        <w:t>"</w:t>
      </w:r>
      <w:r w:rsidR="00564FDE" w:rsidRPr="004E1712">
        <w:rPr>
          <w:rFonts w:ascii="GHEA Grapalat" w:hAnsi="GHEA Grapalat"/>
          <w:b/>
          <w:sz w:val="24"/>
          <w:szCs w:val="24"/>
        </w:rPr>
        <w:t>10:00</w:t>
      </w:r>
      <w:r w:rsidRPr="004E1712">
        <w:rPr>
          <w:rFonts w:ascii="GHEA Grapalat" w:hAnsi="GHEA Grapalat"/>
          <w:b/>
          <w:sz w:val="24"/>
          <w:szCs w:val="24"/>
        </w:rPr>
        <w:t>" часов "</w:t>
      </w:r>
      <w:r w:rsidR="00053916" w:rsidRPr="004E1712">
        <w:rPr>
          <w:rFonts w:ascii="GHEA Grapalat" w:hAnsi="GHEA Grapalat"/>
          <w:b/>
          <w:sz w:val="24"/>
          <w:szCs w:val="24"/>
        </w:rPr>
        <w:t>7</w:t>
      </w:r>
      <w:r w:rsidRPr="004E1712">
        <w:rPr>
          <w:rFonts w:ascii="GHEA Grapalat" w:hAnsi="GHEA Grapalat"/>
          <w:b/>
          <w:sz w:val="24"/>
          <w:szCs w:val="24"/>
        </w:rPr>
        <w:t>"-го дня</w:t>
      </w:r>
      <w:r w:rsidR="00053916" w:rsidRPr="004E1712">
        <w:rPr>
          <w:rFonts w:ascii="GHEA Grapalat" w:hAnsi="GHEA Grapalat"/>
          <w:b/>
          <w:sz w:val="24"/>
          <w:szCs w:val="24"/>
        </w:rPr>
        <w:t xml:space="preserve"> /</w:t>
      </w:r>
      <w:r w:rsidR="00564FDE" w:rsidRPr="004E1712">
        <w:rPr>
          <w:rFonts w:ascii="GHEA Grapalat" w:hAnsi="GHEA Grapalat"/>
          <w:b/>
          <w:sz w:val="24"/>
          <w:szCs w:val="24"/>
        </w:rPr>
        <w:t>29.07.2021</w:t>
      </w:r>
      <w:r w:rsidR="00053916" w:rsidRPr="004E1712">
        <w:rPr>
          <w:rFonts w:ascii="GHEA Grapalat" w:hAnsi="GHEA Grapalat"/>
          <w:b/>
          <w:sz w:val="24"/>
          <w:szCs w:val="24"/>
        </w:rPr>
        <w:t>г./</w:t>
      </w:r>
      <w:r w:rsidRPr="004E1712">
        <w:rPr>
          <w:rFonts w:ascii="GHEA Grapalat" w:hAnsi="GHEA Grapalat"/>
          <w:sz w:val="24"/>
          <w:szCs w:val="24"/>
        </w:rPr>
        <w:t xml:space="preserve"> опубликования в системе объявления и приглашения на настоящую процедуру.</w:t>
      </w:r>
      <w:r w:rsidR="00AA7117" w:rsidRPr="004E1712">
        <w:rPr>
          <w:rFonts w:ascii="GHEA Grapalat" w:hAnsi="GHEA Grapalat"/>
          <w:sz w:val="24"/>
          <w:szCs w:val="24"/>
        </w:rPr>
        <w:t xml:space="preserve"> </w:t>
      </w:r>
      <w:r w:rsidRPr="004E1712">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4E1712" w:rsidRDefault="00B67CCD" w:rsidP="00736F0C">
      <w:pPr>
        <w:pStyle w:val="23"/>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4.3.</w:t>
      </w:r>
      <w:r w:rsidR="003065C4" w:rsidRPr="004E1712">
        <w:rPr>
          <w:rFonts w:ascii="GHEA Grapalat" w:hAnsi="GHEA Grapalat"/>
          <w:sz w:val="24"/>
          <w:szCs w:val="24"/>
        </w:rPr>
        <w:tab/>
      </w:r>
      <w:r w:rsidRPr="004E1712">
        <w:rPr>
          <w:rFonts w:ascii="GHEA Grapalat" w:hAnsi="GHEA Grapalat"/>
          <w:sz w:val="24"/>
          <w:szCs w:val="24"/>
        </w:rPr>
        <w:t>В заявке участник представляет:</w:t>
      </w:r>
    </w:p>
    <w:p w:rsidR="005F25EF" w:rsidRPr="004E1712" w:rsidRDefault="005F25EF" w:rsidP="00736F0C">
      <w:pPr>
        <w:jc w:val="both"/>
        <w:rPr>
          <w:rFonts w:ascii="GHEA Grapalat" w:hAnsi="GHEA Grapalat"/>
        </w:rPr>
      </w:pPr>
      <w:r w:rsidRPr="004E1712">
        <w:rPr>
          <w:rFonts w:ascii="GHEA Grapalat" w:hAnsi="GHEA Grapalat"/>
        </w:rPr>
        <w:t>1) утвержденное им заявление-объявление, предусмотренное пунктом 2.1 части 2 настоящего приглашения</w:t>
      </w:r>
      <w:r w:rsidR="003C5795" w:rsidRPr="004E1712">
        <w:rPr>
          <w:rFonts w:ascii="GHEA Grapalat" w:hAnsi="GHEA Grapalat"/>
          <w:lang w:val="hy-AM"/>
        </w:rPr>
        <w:t xml:space="preserve"> </w:t>
      </w:r>
      <w:r w:rsidR="003C5795" w:rsidRPr="004E1712">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4E1712">
        <w:rPr>
          <w:rFonts w:ascii="GHEA Grapalat" w:hAnsi="GHEA Grapalat"/>
        </w:rPr>
        <w:t>, которое включает:</w:t>
      </w:r>
    </w:p>
    <w:p w:rsidR="005F25EF" w:rsidRPr="004E1712" w:rsidRDefault="005F25EF" w:rsidP="00736F0C">
      <w:pPr>
        <w:jc w:val="both"/>
        <w:rPr>
          <w:rFonts w:ascii="GHEA Grapalat" w:hAnsi="GHEA Grapalat"/>
        </w:rPr>
      </w:pPr>
      <w:r w:rsidRPr="004E1712">
        <w:rPr>
          <w:rFonts w:ascii="GHEA Grapalat" w:hAnsi="GHEA Grapalat"/>
        </w:rPr>
        <w:t xml:space="preserve">   а) </w:t>
      </w:r>
      <w:r w:rsidR="003C5795" w:rsidRPr="004E1712">
        <w:rPr>
          <w:rFonts w:ascii="GHEA Grapalat" w:hAnsi="GHEA Grapalat"/>
        </w:rPr>
        <w:t xml:space="preserve">подтверждение </w:t>
      </w:r>
      <w:r w:rsidRPr="004E1712">
        <w:rPr>
          <w:rFonts w:ascii="GHEA Grapalat" w:hAnsi="GHEA Grapalat"/>
        </w:rPr>
        <w:t>о соответствии своих данных требованиям права на участие, установленным настоящим приглашением;</w:t>
      </w:r>
    </w:p>
    <w:p w:rsidR="00C648DF" w:rsidRPr="004E1712" w:rsidRDefault="005F25EF" w:rsidP="00736F0C">
      <w:pPr>
        <w:jc w:val="both"/>
        <w:rPr>
          <w:rFonts w:ascii="GHEA Grapalat" w:hAnsi="GHEA Grapalat"/>
        </w:rPr>
      </w:pPr>
      <w:r w:rsidRPr="004E1712">
        <w:rPr>
          <w:rFonts w:ascii="GHEA Grapalat" w:hAnsi="GHEA Grapalat"/>
        </w:rPr>
        <w:t xml:space="preserve">   б) </w:t>
      </w:r>
      <w:r w:rsidR="00053916" w:rsidRPr="004E1712">
        <w:rPr>
          <w:rFonts w:ascii="GHEA Grapalat" w:hAnsi="GHEA Grapalat"/>
          <w:szCs w:val="20"/>
        </w:rPr>
        <w:t xml:space="preserve">подтверждение об обязательстве предоставления обеспечения квалификации в порядке и сроки, установленные пунктом 2.4 части 1 настоящего приглашения в случае признания отобранным участником, а если применяется регулирование, предусмотренное предложением 2 пункта 2.4 части 1 настоящего приглашения, то в приложении N 1 к настоящему приглашению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  </w:t>
      </w:r>
    </w:p>
    <w:p w:rsidR="005F25EF" w:rsidRPr="004E1712" w:rsidRDefault="005F25EF" w:rsidP="00736F0C">
      <w:pPr>
        <w:ind w:firstLine="284"/>
        <w:jc w:val="both"/>
        <w:rPr>
          <w:rFonts w:ascii="GHEA Grapalat" w:hAnsi="GHEA Grapalat"/>
        </w:rPr>
      </w:pPr>
      <w:r w:rsidRPr="004E1712">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4E1712" w:rsidRDefault="005F25EF" w:rsidP="00736F0C">
      <w:pPr>
        <w:jc w:val="both"/>
        <w:rPr>
          <w:rFonts w:ascii="GHEA Grapalat" w:hAnsi="GHEA Grapalat"/>
        </w:rPr>
      </w:pPr>
      <w:r w:rsidRPr="004E1712">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4E1712" w:rsidRDefault="001361B2" w:rsidP="00736F0C">
      <w:pPr>
        <w:pStyle w:val="norm"/>
        <w:widowControl w:val="0"/>
        <w:tabs>
          <w:tab w:val="left" w:pos="1134"/>
        </w:tabs>
        <w:spacing w:line="240" w:lineRule="auto"/>
        <w:ind w:firstLine="284"/>
        <w:rPr>
          <w:rFonts w:ascii="GHEA Grapalat" w:hAnsi="GHEA Grapalat"/>
        </w:rPr>
      </w:pPr>
      <w:r w:rsidRPr="004E1712">
        <w:rPr>
          <w:rFonts w:ascii="GHEA Grapalat" w:hAnsi="GHEA Grapalat"/>
        </w:rPr>
        <w:t xml:space="preserve">д) </w:t>
      </w:r>
      <w:r w:rsidRPr="004E1712">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4E1712">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4E1712">
        <w:rPr>
          <w:rFonts w:ascii="GHEA Grapalat" w:hAnsi="GHEA Grapalat"/>
          <w:sz w:val="24"/>
          <w:szCs w:val="24"/>
        </w:rPr>
        <w:t xml:space="preserve"> решении заключить договор;</w:t>
      </w:r>
      <w:r w:rsidR="005F25EF" w:rsidRPr="004E1712">
        <w:rPr>
          <w:rFonts w:ascii="GHEA Grapalat" w:hAnsi="GHEA Grapalat"/>
        </w:rPr>
        <w:t xml:space="preserve">  </w:t>
      </w:r>
    </w:p>
    <w:p w:rsidR="00B67CCD" w:rsidRPr="004E1712" w:rsidRDefault="008E58A2"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2</w:t>
      </w:r>
      <w:r w:rsidR="0047117B" w:rsidRPr="004E1712">
        <w:rPr>
          <w:rFonts w:ascii="GHEA Grapalat" w:hAnsi="GHEA Grapalat"/>
          <w:sz w:val="24"/>
          <w:szCs w:val="24"/>
        </w:rPr>
        <w:t>)</w:t>
      </w:r>
      <w:r w:rsidR="00444026" w:rsidRPr="004E1712">
        <w:rPr>
          <w:rFonts w:ascii="GHEA Grapalat" w:hAnsi="GHEA Grapalat"/>
          <w:sz w:val="24"/>
          <w:szCs w:val="24"/>
        </w:rPr>
        <w:tab/>
      </w:r>
      <w:r w:rsidR="0047117B" w:rsidRPr="004E1712">
        <w:rPr>
          <w:rFonts w:ascii="GHEA Grapalat" w:hAnsi="GHEA Grapalat"/>
          <w:sz w:val="24"/>
          <w:szCs w:val="24"/>
        </w:rPr>
        <w:t>утвержденное им ценовое предложение;</w:t>
      </w:r>
    </w:p>
    <w:p w:rsidR="00053916" w:rsidRPr="004E1712" w:rsidRDefault="008E58A2" w:rsidP="00736F0C">
      <w:pPr>
        <w:widowControl w:val="0"/>
        <w:tabs>
          <w:tab w:val="left" w:pos="1134"/>
        </w:tabs>
        <w:ind w:firstLine="567"/>
        <w:jc w:val="both"/>
        <w:rPr>
          <w:rFonts w:ascii="GHEA Grapalat" w:hAnsi="GHEA Grapalat"/>
        </w:rPr>
      </w:pPr>
      <w:r w:rsidRPr="004E1712">
        <w:rPr>
          <w:rFonts w:ascii="GHEA Grapalat" w:hAnsi="GHEA Grapalat"/>
        </w:rPr>
        <w:t>3</w:t>
      </w:r>
      <w:r w:rsidR="00E326DD" w:rsidRPr="004E1712">
        <w:rPr>
          <w:rFonts w:ascii="GHEA Grapalat" w:hAnsi="GHEA Grapalat"/>
        </w:rPr>
        <w:t>)</w:t>
      </w:r>
      <w:r w:rsidR="00444026" w:rsidRPr="004E1712">
        <w:rPr>
          <w:rFonts w:ascii="GHEA Grapalat" w:hAnsi="GHEA Grapalat"/>
        </w:rPr>
        <w:tab/>
      </w:r>
      <w:r w:rsidR="00053916" w:rsidRPr="004E1712">
        <w:rPr>
          <w:rFonts w:ascii="GHEA Grapalat" w:hAnsi="GHEA Grapalat"/>
        </w:rPr>
        <w:t>аналогичное соглашение</w:t>
      </w:r>
    </w:p>
    <w:p w:rsidR="00053916" w:rsidRPr="004E1712" w:rsidRDefault="00053916" w:rsidP="00736F0C">
      <w:pPr>
        <w:widowControl w:val="0"/>
        <w:tabs>
          <w:tab w:val="left" w:pos="1134"/>
        </w:tabs>
        <w:ind w:firstLine="567"/>
        <w:jc w:val="both"/>
        <w:rPr>
          <w:rFonts w:ascii="GHEA Grapalat" w:hAnsi="GHEA Grapalat"/>
        </w:rPr>
      </w:pPr>
      <w:r w:rsidRPr="004E1712">
        <w:rPr>
          <w:rFonts w:ascii="GHEA Grapalat" w:hAnsi="GHEA Grapalat"/>
        </w:rPr>
        <w:t>4) Рабочие ресурсы: Приложение 1.1:</w:t>
      </w:r>
    </w:p>
    <w:p w:rsidR="000845F6" w:rsidRPr="004E1712" w:rsidRDefault="005F25EF"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5</w:t>
      </w:r>
      <w:r w:rsidR="003E3FD0" w:rsidRPr="004E1712">
        <w:rPr>
          <w:rFonts w:ascii="GHEA Grapalat" w:hAnsi="GHEA Grapalat"/>
          <w:sz w:val="24"/>
          <w:szCs w:val="24"/>
        </w:rPr>
        <w:t>)</w:t>
      </w:r>
      <w:r w:rsidR="00333B85" w:rsidRPr="004E1712">
        <w:rPr>
          <w:rFonts w:ascii="GHEA Grapalat" w:hAnsi="GHEA Grapalat"/>
          <w:sz w:val="24"/>
          <w:szCs w:val="24"/>
        </w:rPr>
        <w:tab/>
      </w:r>
      <w:r w:rsidR="003E3FD0" w:rsidRPr="004E1712">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4E1712" w:rsidRDefault="005F25EF"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6</w:t>
      </w:r>
      <w:r w:rsidR="003E3FD0" w:rsidRPr="004E1712">
        <w:rPr>
          <w:rFonts w:ascii="GHEA Grapalat" w:hAnsi="GHEA Grapalat"/>
          <w:sz w:val="24"/>
          <w:szCs w:val="24"/>
        </w:rPr>
        <w:t>)</w:t>
      </w:r>
      <w:r w:rsidR="00333B85" w:rsidRPr="004E1712">
        <w:rPr>
          <w:rFonts w:ascii="GHEA Grapalat" w:hAnsi="GHEA Grapalat"/>
          <w:sz w:val="24"/>
          <w:szCs w:val="24"/>
        </w:rPr>
        <w:tab/>
      </w:r>
      <w:r w:rsidR="003E3FD0" w:rsidRPr="004E1712">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4E1712" w:rsidRDefault="00721677" w:rsidP="00736F0C">
      <w:pPr>
        <w:jc w:val="both"/>
        <w:rPr>
          <w:rFonts w:ascii="GHEA Grapalat" w:hAnsi="GHEA Grapalat" w:cs="Sylfaen"/>
        </w:rPr>
      </w:pPr>
      <w:r w:rsidRPr="004E1712">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4E1712" w:rsidRDefault="00721677" w:rsidP="00736F0C">
      <w:pPr>
        <w:jc w:val="both"/>
        <w:rPr>
          <w:rFonts w:ascii="GHEA Grapalat" w:hAnsi="GHEA Grapalat" w:cs="Sylfaen"/>
        </w:rPr>
      </w:pPr>
      <w:r w:rsidRPr="004E1712">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4E1712">
        <w:rPr>
          <w:rFonts w:ascii="GHEA Grapalat" w:hAnsi="GHEA Grapalat" w:cs="Sylfaen"/>
        </w:rPr>
        <w:t xml:space="preserve"> (на один и тот же лот)</w:t>
      </w:r>
      <w:r w:rsidRPr="004E1712">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4E1712" w:rsidRDefault="00721677" w:rsidP="00736F0C">
      <w:pPr>
        <w:pStyle w:val="norm"/>
        <w:widowControl w:val="0"/>
        <w:spacing w:line="240" w:lineRule="auto"/>
        <w:ind w:firstLine="0"/>
        <w:rPr>
          <w:rFonts w:ascii="GHEA Grapalat" w:hAnsi="GHEA Grapalat" w:cs="Sylfaen"/>
          <w:sz w:val="24"/>
          <w:szCs w:val="24"/>
        </w:rPr>
      </w:pPr>
      <w:r w:rsidRPr="004E1712">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4E1712" w:rsidRDefault="00721677" w:rsidP="00736F0C">
      <w:pPr>
        <w:pStyle w:val="norm"/>
        <w:widowControl w:val="0"/>
        <w:tabs>
          <w:tab w:val="left" w:pos="1134"/>
        </w:tabs>
        <w:spacing w:line="240" w:lineRule="auto"/>
        <w:ind w:firstLine="567"/>
        <w:rPr>
          <w:rFonts w:ascii="GHEA Grapalat" w:hAnsi="GHEA Grapalat" w:cs="Sylfaen"/>
          <w:sz w:val="24"/>
          <w:szCs w:val="24"/>
        </w:rPr>
      </w:pPr>
    </w:p>
    <w:p w:rsidR="00A45946" w:rsidRPr="004E1712" w:rsidRDefault="00333B85" w:rsidP="00736F0C">
      <w:pPr>
        <w:widowControl w:val="0"/>
        <w:jc w:val="center"/>
        <w:rPr>
          <w:rFonts w:ascii="GHEA Grapalat" w:hAnsi="GHEA Grapalat" w:cs="Arial"/>
          <w:b/>
        </w:rPr>
      </w:pPr>
      <w:r w:rsidRPr="004E1712">
        <w:rPr>
          <w:rFonts w:ascii="GHEA Grapalat" w:hAnsi="GHEA Grapalat"/>
          <w:b/>
        </w:rPr>
        <w:t>5.</w:t>
      </w:r>
      <w:r w:rsidR="00C8055A" w:rsidRPr="004E1712">
        <w:rPr>
          <w:rFonts w:ascii="GHEA Grapalat" w:hAnsi="GHEA Grapalat"/>
          <w:b/>
        </w:rPr>
        <w:t xml:space="preserve">ЦЕНОВОЕ ПРЕДЛОЖЕНИЕ ЗАЯВКИ </w:t>
      </w:r>
    </w:p>
    <w:p w:rsidR="00A45946" w:rsidRPr="004E1712" w:rsidRDefault="00C8055A" w:rsidP="00736F0C">
      <w:pPr>
        <w:widowControl w:val="0"/>
        <w:tabs>
          <w:tab w:val="left" w:pos="1134"/>
        </w:tabs>
        <w:ind w:firstLine="567"/>
        <w:jc w:val="both"/>
        <w:rPr>
          <w:rFonts w:ascii="GHEA Grapalat" w:hAnsi="GHEA Grapalat"/>
        </w:rPr>
      </w:pPr>
      <w:r w:rsidRPr="004E1712">
        <w:rPr>
          <w:rFonts w:ascii="GHEA Grapalat" w:hAnsi="GHEA Grapalat"/>
        </w:rPr>
        <w:t>5.1</w:t>
      </w:r>
      <w:r w:rsidR="00A34DFE" w:rsidRPr="004E1712">
        <w:rPr>
          <w:rFonts w:ascii="GHEA Grapalat" w:hAnsi="GHEA Grapalat"/>
        </w:rPr>
        <w:t>.</w:t>
      </w:r>
      <w:r w:rsidR="00333B85" w:rsidRPr="004E1712">
        <w:rPr>
          <w:rFonts w:ascii="GHEA Grapalat" w:hAnsi="GHEA Grapalat"/>
        </w:rPr>
        <w:tab/>
      </w:r>
      <w:r w:rsidRPr="004E1712">
        <w:rPr>
          <w:rFonts w:ascii="GHEA Grapalat" w:hAnsi="GHEA Grapalat"/>
        </w:rPr>
        <w:t xml:space="preserve">Предлагаемая цена помимо стоимости </w:t>
      </w:r>
      <w:r w:rsidR="00D448E9" w:rsidRPr="004E1712">
        <w:rPr>
          <w:rFonts w:ascii="GHEA Grapalat" w:hAnsi="GHEA Grapalat"/>
        </w:rPr>
        <w:t>услуги</w:t>
      </w:r>
      <w:r w:rsidRPr="004E1712">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4E1712" w:rsidRDefault="00C8055A"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5.2.</w:t>
      </w:r>
      <w:r w:rsidR="00333B85" w:rsidRPr="004E1712">
        <w:rPr>
          <w:rFonts w:ascii="GHEA Grapalat" w:hAnsi="GHEA Grapalat"/>
          <w:sz w:val="24"/>
          <w:szCs w:val="24"/>
        </w:rPr>
        <w:tab/>
      </w:r>
      <w:r w:rsidRPr="004E1712">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sidRPr="004E1712">
        <w:rPr>
          <w:rFonts w:ascii="GHEA Grapalat" w:hAnsi="GHEA Grapalat"/>
          <w:sz w:val="24"/>
          <w:szCs w:val="24"/>
        </w:rPr>
        <w:t>-</w:t>
      </w:r>
      <w:r w:rsidRPr="004E1712">
        <w:rPr>
          <w:rFonts w:ascii="GHEA Grapalat" w:hAnsi="GHEA Grapalat"/>
          <w:sz w:val="24"/>
          <w:szCs w:val="24"/>
        </w:rPr>
        <w:t xml:space="preserve"> </w:t>
      </w:r>
      <w:r w:rsidR="00443317" w:rsidRPr="004E1712">
        <w:rPr>
          <w:rFonts w:ascii="GHEA Grapalat" w:hAnsi="GHEA Grapalat"/>
          <w:sz w:val="24"/>
          <w:szCs w:val="24"/>
        </w:rPr>
        <w:t>стоимость</w:t>
      </w:r>
      <w:r w:rsidR="00716B81" w:rsidRPr="004E1712">
        <w:rPr>
          <w:rFonts w:ascii="GHEA Grapalat" w:hAnsi="GHEA Grapalat"/>
          <w:sz w:val="24"/>
          <w:szCs w:val="24"/>
        </w:rPr>
        <w:t xml:space="preserve"> (совокупность себестоимости и прогнозируемой прибыли) </w:t>
      </w:r>
      <w:r w:rsidRPr="004E1712">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w:t>
      </w:r>
      <w:r w:rsidRPr="004E1712">
        <w:rPr>
          <w:rFonts w:ascii="GHEA Grapalat" w:hAnsi="GHEA Grapalat"/>
          <w:sz w:val="24"/>
          <w:szCs w:val="24"/>
        </w:rPr>
        <w:lastRenderedPageBreak/>
        <w:t>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4E1712">
        <w:rPr>
          <w:rFonts w:ascii="GHEA Grapalat" w:hAnsi="GHEA Grapalat"/>
          <w:sz w:val="24"/>
          <w:szCs w:val="24"/>
        </w:rPr>
        <w:t xml:space="preserve"> При этом:</w:t>
      </w:r>
      <w:r w:rsidRPr="004E1712">
        <w:rPr>
          <w:rFonts w:ascii="GHEA Grapalat" w:hAnsi="GHEA Grapalat"/>
          <w:sz w:val="24"/>
          <w:szCs w:val="24"/>
        </w:rPr>
        <w:t xml:space="preserve"> </w:t>
      </w:r>
    </w:p>
    <w:p w:rsidR="00A70A2B" w:rsidRPr="004E1712" w:rsidRDefault="00940B86" w:rsidP="00736F0C">
      <w:pPr>
        <w:pStyle w:val="norm"/>
        <w:widowControl w:val="0"/>
        <w:spacing w:line="240" w:lineRule="auto"/>
        <w:ind w:firstLine="567"/>
        <w:rPr>
          <w:rFonts w:ascii="GHEA Grapalat" w:hAnsi="GHEA Grapalat"/>
          <w:sz w:val="24"/>
          <w:szCs w:val="24"/>
        </w:rPr>
      </w:pPr>
      <w:r w:rsidRPr="004E1712">
        <w:rPr>
          <w:rFonts w:ascii="GHEA Grapalat" w:hAnsi="GHEA Grapalat"/>
          <w:sz w:val="24"/>
          <w:szCs w:val="24"/>
        </w:rPr>
        <w:t>а) о</w:t>
      </w:r>
      <w:r w:rsidR="00B95FE0" w:rsidRPr="004E1712">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4E1712">
        <w:rPr>
          <w:rFonts w:ascii="GHEA Grapalat" w:hAnsi="GHEA Grapalat"/>
          <w:sz w:val="24"/>
          <w:szCs w:val="24"/>
        </w:rPr>
        <w:t>,</w:t>
      </w:r>
      <w:r w:rsidR="00B95FE0" w:rsidRPr="004E1712">
        <w:rPr>
          <w:rFonts w:ascii="GHEA Grapalat" w:hAnsi="GHEA Grapalat"/>
          <w:sz w:val="24"/>
          <w:szCs w:val="24"/>
        </w:rPr>
        <w:t xml:space="preserve"> </w:t>
      </w:r>
    </w:p>
    <w:p w:rsidR="00BC1D1C" w:rsidRPr="004E1712" w:rsidRDefault="00BC1D1C" w:rsidP="00736F0C">
      <w:pPr>
        <w:pStyle w:val="norm"/>
        <w:widowControl w:val="0"/>
        <w:spacing w:line="240" w:lineRule="auto"/>
        <w:ind w:firstLine="567"/>
        <w:contextualSpacing/>
        <w:rPr>
          <w:rFonts w:ascii="GHEA Grapalat" w:hAnsi="GHEA Grapalat"/>
          <w:sz w:val="24"/>
          <w:szCs w:val="24"/>
        </w:rPr>
      </w:pPr>
      <w:r w:rsidRPr="004E1712">
        <w:rPr>
          <w:rFonts w:ascii="GHEA Grapalat" w:hAnsi="GHEA Grapalat"/>
          <w:sz w:val="24"/>
          <w:szCs w:val="24"/>
        </w:rPr>
        <w:t>б)</w:t>
      </w:r>
      <w:r w:rsidRPr="004E1712">
        <w:rPr>
          <w:rFonts w:ascii="GHEA Grapalat" w:hAnsi="GHEA Grapalat"/>
        </w:rPr>
        <w:t xml:space="preserve"> </w:t>
      </w:r>
      <w:r w:rsidRPr="004E1712">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4E1712">
        <w:rPr>
          <w:rFonts w:ascii="GHEA Grapalat" w:hAnsi="GHEA Grapalat"/>
          <w:sz w:val="24"/>
          <w:szCs w:val="24"/>
          <w:lang w:val="hy-AM"/>
        </w:rPr>
        <w:t xml:space="preserve">, </w:t>
      </w:r>
      <w:r w:rsidRPr="004E1712">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sidRPr="004E1712">
        <w:rPr>
          <w:rFonts w:ascii="GHEA Grapalat" w:hAnsi="GHEA Grapalat"/>
          <w:sz w:val="24"/>
          <w:szCs w:val="24"/>
        </w:rPr>
        <w:t>ц</w:t>
      </w:r>
      <w:r w:rsidRPr="004E1712">
        <w:rPr>
          <w:rFonts w:ascii="GHEA Grapalat" w:hAnsi="GHEA Grapalat"/>
          <w:sz w:val="24"/>
          <w:szCs w:val="24"/>
        </w:rPr>
        <w:t>xУxК</w:t>
      </w:r>
      <w:r w:rsidR="007861DD" w:rsidRPr="004E1712">
        <w:rPr>
          <w:rFonts w:ascii="GHEA Grapalat" w:hAnsi="GHEA Grapalat"/>
          <w:sz w:val="24"/>
          <w:szCs w:val="24"/>
        </w:rPr>
        <w:t>, где:</w:t>
      </w:r>
    </w:p>
    <w:p w:rsidR="00BC1D1C" w:rsidRPr="004E1712" w:rsidRDefault="00BC1D1C" w:rsidP="00736F0C">
      <w:pPr>
        <w:pStyle w:val="norm"/>
        <w:widowControl w:val="0"/>
        <w:spacing w:line="240" w:lineRule="auto"/>
        <w:ind w:firstLine="567"/>
        <w:rPr>
          <w:rFonts w:ascii="GHEA Grapalat" w:hAnsi="GHEA Grapalat"/>
          <w:sz w:val="24"/>
          <w:szCs w:val="24"/>
        </w:rPr>
      </w:pPr>
      <w:r w:rsidRPr="004E1712">
        <w:rPr>
          <w:rFonts w:ascii="GHEA Grapalat" w:hAnsi="GHEA Grapalat"/>
          <w:sz w:val="24"/>
          <w:szCs w:val="24"/>
        </w:rPr>
        <w:t>ВС-сумма, выплачиваемая за оказание отдельных видов услуг, установленных договором</w:t>
      </w:r>
      <w:r w:rsidR="00F00004" w:rsidRPr="004E1712">
        <w:rPr>
          <w:rFonts w:ascii="GHEA Grapalat" w:hAnsi="GHEA Grapalat"/>
          <w:sz w:val="24"/>
          <w:szCs w:val="24"/>
        </w:rPr>
        <w:t>,</w:t>
      </w:r>
    </w:p>
    <w:p w:rsidR="00BC1D1C" w:rsidRPr="004E1712" w:rsidRDefault="00BC1D1C" w:rsidP="00736F0C">
      <w:pPr>
        <w:pStyle w:val="norm"/>
        <w:widowControl w:val="0"/>
        <w:spacing w:line="240" w:lineRule="auto"/>
        <w:ind w:firstLine="567"/>
        <w:rPr>
          <w:rFonts w:ascii="GHEA Grapalat" w:hAnsi="GHEA Grapalat"/>
          <w:sz w:val="24"/>
          <w:szCs w:val="24"/>
        </w:rPr>
      </w:pPr>
      <w:r w:rsidRPr="004E1712">
        <w:rPr>
          <w:rFonts w:ascii="GHEA Grapalat" w:hAnsi="GHEA Grapalat"/>
          <w:sz w:val="24"/>
          <w:szCs w:val="24"/>
        </w:rPr>
        <w:t xml:space="preserve">ЦУ -итоговая цена, предложенная </w:t>
      </w:r>
      <w:r w:rsidR="0038256B" w:rsidRPr="004E1712">
        <w:rPr>
          <w:rFonts w:ascii="GHEA Grapalat" w:hAnsi="GHEA Grapalat"/>
          <w:sz w:val="24"/>
          <w:szCs w:val="24"/>
        </w:rPr>
        <w:t>ото</w:t>
      </w:r>
      <w:r w:rsidRPr="004E1712">
        <w:rPr>
          <w:rFonts w:ascii="GHEA Grapalat" w:hAnsi="GHEA Grapalat"/>
          <w:sz w:val="24"/>
          <w:szCs w:val="24"/>
        </w:rPr>
        <w:t>бранным участником</w:t>
      </w:r>
      <w:r w:rsidR="00F00004" w:rsidRPr="004E1712">
        <w:rPr>
          <w:rFonts w:ascii="GHEA Grapalat" w:hAnsi="GHEA Grapalat"/>
          <w:sz w:val="24"/>
          <w:szCs w:val="24"/>
        </w:rPr>
        <w:t>,</w:t>
      </w:r>
    </w:p>
    <w:p w:rsidR="00BC1D1C" w:rsidRPr="004E1712" w:rsidRDefault="00BC1D1C" w:rsidP="00736F0C">
      <w:pPr>
        <w:pStyle w:val="norm"/>
        <w:widowControl w:val="0"/>
        <w:spacing w:line="240" w:lineRule="auto"/>
        <w:ind w:firstLine="567"/>
        <w:rPr>
          <w:rFonts w:ascii="GHEA Grapalat" w:hAnsi="GHEA Grapalat"/>
          <w:sz w:val="24"/>
          <w:szCs w:val="24"/>
        </w:rPr>
      </w:pPr>
      <w:r w:rsidRPr="004E1712">
        <w:rPr>
          <w:rFonts w:ascii="GHEA Grapalat" w:hAnsi="GHEA Grapalat"/>
          <w:sz w:val="24"/>
          <w:szCs w:val="24"/>
        </w:rPr>
        <w:t>СЦ- совокупность максимальных единиц цен, установленных для оказания услуги</w:t>
      </w:r>
      <w:r w:rsidR="00F00004" w:rsidRPr="004E1712">
        <w:rPr>
          <w:rFonts w:ascii="GHEA Grapalat" w:hAnsi="GHEA Grapalat"/>
          <w:sz w:val="24"/>
          <w:szCs w:val="24"/>
        </w:rPr>
        <w:t>,</w:t>
      </w:r>
    </w:p>
    <w:p w:rsidR="00BC1D1C" w:rsidRPr="004E1712" w:rsidRDefault="00BC1D1C" w:rsidP="00736F0C">
      <w:pPr>
        <w:pStyle w:val="norm"/>
        <w:widowControl w:val="0"/>
        <w:spacing w:line="240" w:lineRule="auto"/>
        <w:ind w:firstLine="567"/>
        <w:rPr>
          <w:rFonts w:ascii="GHEA Grapalat" w:hAnsi="GHEA Grapalat"/>
          <w:sz w:val="24"/>
          <w:szCs w:val="24"/>
        </w:rPr>
      </w:pPr>
      <w:r w:rsidRPr="004E1712">
        <w:rPr>
          <w:rFonts w:ascii="GHEA Grapalat" w:hAnsi="GHEA Grapalat"/>
          <w:sz w:val="24"/>
          <w:szCs w:val="24"/>
        </w:rPr>
        <w:t>У-цена на максимальную единицу предоставленной услуги</w:t>
      </w:r>
      <w:r w:rsidR="00F00004" w:rsidRPr="004E1712">
        <w:rPr>
          <w:rFonts w:ascii="GHEA Grapalat" w:hAnsi="GHEA Grapalat"/>
          <w:sz w:val="24"/>
          <w:szCs w:val="24"/>
        </w:rPr>
        <w:t>,</w:t>
      </w:r>
    </w:p>
    <w:p w:rsidR="00BC1D1C" w:rsidRPr="004E1712" w:rsidRDefault="00BC1D1C" w:rsidP="00736F0C">
      <w:pPr>
        <w:pStyle w:val="norm"/>
        <w:widowControl w:val="0"/>
        <w:spacing w:line="240" w:lineRule="auto"/>
        <w:ind w:firstLine="567"/>
        <w:rPr>
          <w:rFonts w:ascii="GHEA Grapalat" w:hAnsi="GHEA Grapalat"/>
          <w:sz w:val="24"/>
          <w:szCs w:val="24"/>
        </w:rPr>
      </w:pPr>
      <w:r w:rsidRPr="004E1712">
        <w:rPr>
          <w:rFonts w:ascii="GHEA Grapalat" w:hAnsi="GHEA Grapalat"/>
          <w:sz w:val="24"/>
          <w:szCs w:val="24"/>
        </w:rPr>
        <w:t>К-количество предоставленных услуг.</w:t>
      </w:r>
    </w:p>
    <w:p w:rsidR="00B95FE0" w:rsidRPr="004E1712" w:rsidRDefault="00A70A2B" w:rsidP="00736F0C">
      <w:pPr>
        <w:pStyle w:val="norm"/>
        <w:widowControl w:val="0"/>
        <w:spacing w:line="240" w:lineRule="auto"/>
        <w:ind w:firstLine="567"/>
        <w:rPr>
          <w:rFonts w:ascii="GHEA Grapalat" w:hAnsi="GHEA Grapalat" w:cs="Sylfaen"/>
          <w:sz w:val="24"/>
          <w:szCs w:val="24"/>
        </w:rPr>
      </w:pPr>
      <w:r w:rsidRPr="004E1712">
        <w:rPr>
          <w:rFonts w:ascii="GHEA Grapalat" w:hAnsi="GHEA Grapalat"/>
          <w:sz w:val="24"/>
          <w:szCs w:val="24"/>
        </w:rPr>
        <w:t>З</w:t>
      </w:r>
      <w:r w:rsidR="00B95FE0" w:rsidRPr="004E1712">
        <w:rPr>
          <w:rFonts w:ascii="GHEA Grapalat" w:hAnsi="GHEA Grapalat"/>
          <w:sz w:val="24"/>
          <w:szCs w:val="24"/>
        </w:rPr>
        <w:t>аявка участника не подлежит отклонению, если:</w:t>
      </w:r>
    </w:p>
    <w:p w:rsidR="00B95FE0" w:rsidRPr="004E1712" w:rsidRDefault="00B95FE0"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а.</w:t>
      </w:r>
      <w:r w:rsidR="00333B85" w:rsidRPr="004E1712">
        <w:rPr>
          <w:rFonts w:ascii="GHEA Grapalat" w:hAnsi="GHEA Grapalat"/>
          <w:sz w:val="24"/>
          <w:szCs w:val="24"/>
        </w:rPr>
        <w:tab/>
      </w:r>
      <w:r w:rsidRPr="004E1712">
        <w:rPr>
          <w:rFonts w:ascii="GHEA Grapalat" w:hAnsi="GHEA Grapalat"/>
          <w:sz w:val="24"/>
          <w:szCs w:val="24"/>
        </w:rPr>
        <w:t>графы "стоимость</w:t>
      </w:r>
      <w:r w:rsidR="00DF3688" w:rsidRPr="004E1712">
        <w:rPr>
          <w:rFonts w:ascii="GHEA Grapalat" w:hAnsi="GHEA Grapalat"/>
          <w:sz w:val="24"/>
          <w:szCs w:val="24"/>
        </w:rPr>
        <w:t>"</w:t>
      </w:r>
      <w:r w:rsidR="00830AD3" w:rsidRPr="004E1712">
        <w:rPr>
          <w:rFonts w:ascii="GHEA Grapalat" w:hAnsi="GHEA Grapalat"/>
          <w:sz w:val="24"/>
          <w:szCs w:val="24"/>
        </w:rPr>
        <w:t xml:space="preserve"> </w:t>
      </w:r>
      <w:r w:rsidRPr="004E1712">
        <w:rPr>
          <w:rFonts w:ascii="GHEA Grapalat" w:hAnsi="GHEA Grapalat"/>
          <w:sz w:val="24"/>
          <w:szCs w:val="24"/>
        </w:rPr>
        <w:t xml:space="preserve"> и "налог на добавленную стоимость" </w:t>
      </w:r>
      <w:r w:rsidR="004A262A" w:rsidRPr="004E1712">
        <w:rPr>
          <w:rFonts w:ascii="GHEA Grapalat" w:hAnsi="GHEA Grapalat"/>
          <w:sz w:val="24"/>
          <w:szCs w:val="24"/>
        </w:rPr>
        <w:t xml:space="preserve">ценового предложения </w:t>
      </w:r>
      <w:r w:rsidRPr="004E1712">
        <w:rPr>
          <w:rFonts w:ascii="GHEA Grapalat" w:hAnsi="GHEA Grapalat"/>
          <w:sz w:val="24"/>
          <w:szCs w:val="24"/>
        </w:rPr>
        <w:t>заполнены только цифрами, а графа "общая цена" — и прописью, и цифрами или только прописью.</w:t>
      </w:r>
    </w:p>
    <w:p w:rsidR="00B95FE0" w:rsidRPr="004E1712" w:rsidRDefault="00B95FE0"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б.</w:t>
      </w:r>
      <w:r w:rsidR="00333B85" w:rsidRPr="004E1712">
        <w:rPr>
          <w:rFonts w:ascii="GHEA Grapalat" w:hAnsi="GHEA Grapalat"/>
          <w:sz w:val="24"/>
          <w:szCs w:val="24"/>
        </w:rPr>
        <w:tab/>
      </w:r>
      <w:r w:rsidRPr="004E1712">
        <w:rPr>
          <w:rFonts w:ascii="GHEA Grapalat" w:hAnsi="GHEA Grapalat"/>
          <w:sz w:val="24"/>
          <w:szCs w:val="24"/>
        </w:rPr>
        <w:t xml:space="preserve">между суммами, указанными прописью или цифрами в графах </w:t>
      </w:r>
      <w:r w:rsidR="00A60D60" w:rsidRPr="004E1712">
        <w:rPr>
          <w:rFonts w:ascii="GHEA Grapalat" w:hAnsi="GHEA Grapalat"/>
          <w:sz w:val="24"/>
          <w:szCs w:val="24"/>
        </w:rPr>
        <w:t>"стоимость"</w:t>
      </w:r>
      <w:r w:rsidR="00697F11" w:rsidRPr="004E1712">
        <w:rPr>
          <w:rFonts w:ascii="GHEA Grapalat" w:hAnsi="GHEA Grapalat"/>
          <w:sz w:val="24"/>
          <w:szCs w:val="24"/>
        </w:rPr>
        <w:t xml:space="preserve"> </w:t>
      </w:r>
      <w:r w:rsidRPr="004E1712">
        <w:rPr>
          <w:rFonts w:ascii="GHEA Grapalat" w:hAnsi="GHEA Grapalat"/>
          <w:sz w:val="24"/>
          <w:szCs w:val="24"/>
        </w:rPr>
        <w:t>и "налог на добавленную стоимость"</w:t>
      </w:r>
      <w:r w:rsidR="00B5379A" w:rsidRPr="004E1712">
        <w:rPr>
          <w:rFonts w:ascii="GHEA Grapalat" w:hAnsi="GHEA Grapalat"/>
          <w:sz w:val="24"/>
          <w:szCs w:val="24"/>
        </w:rPr>
        <w:t xml:space="preserve"> </w:t>
      </w:r>
      <w:r w:rsidRPr="004E1712">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4E1712" w:rsidRDefault="00B95FE0"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в.</w:t>
      </w:r>
      <w:r w:rsidR="00333B85" w:rsidRPr="004E1712">
        <w:rPr>
          <w:rFonts w:ascii="GHEA Grapalat" w:hAnsi="GHEA Grapalat"/>
          <w:sz w:val="24"/>
          <w:szCs w:val="24"/>
        </w:rPr>
        <w:tab/>
      </w:r>
      <w:r w:rsidRPr="004E1712">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4E1712">
        <w:rPr>
          <w:rFonts w:ascii="GHEA Grapalat" w:hAnsi="GHEA Grapalat"/>
          <w:sz w:val="24"/>
          <w:szCs w:val="24"/>
        </w:rPr>
        <w:t>;</w:t>
      </w:r>
    </w:p>
    <w:p w:rsidR="00B9778A" w:rsidRPr="004E1712" w:rsidRDefault="00B9778A"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г.</w:t>
      </w:r>
      <w:r w:rsidRPr="004E1712">
        <w:rPr>
          <w:rFonts w:ascii="GHEA Grapalat" w:hAnsi="GHEA Grapalat"/>
        </w:rPr>
        <w:t xml:space="preserve"> </w:t>
      </w:r>
      <w:r w:rsidRPr="004E1712">
        <w:rPr>
          <w:rFonts w:ascii="GHEA Grapalat" w:hAnsi="GHEA Grapalat"/>
          <w:sz w:val="24"/>
          <w:szCs w:val="24"/>
        </w:rPr>
        <w:t>стоимость, налог на добавленную стоимость и общая сумма</w:t>
      </w:r>
      <w:r w:rsidR="00910938" w:rsidRPr="004E1712">
        <w:rPr>
          <w:rFonts w:ascii="GHEA Grapalat" w:hAnsi="GHEA Grapalat"/>
          <w:sz w:val="24"/>
          <w:szCs w:val="24"/>
        </w:rPr>
        <w:t xml:space="preserve"> ценового предложения</w:t>
      </w:r>
      <w:r w:rsidRPr="004E1712">
        <w:rPr>
          <w:rFonts w:ascii="GHEA Grapalat" w:hAnsi="GHEA Grapalat"/>
          <w:sz w:val="24"/>
          <w:szCs w:val="24"/>
        </w:rPr>
        <w:t xml:space="preserve">, указанные в графах </w:t>
      </w:r>
      <w:r w:rsidR="00207490" w:rsidRPr="004E1712">
        <w:rPr>
          <w:rFonts w:ascii="GHEA Grapalat" w:hAnsi="GHEA Grapalat"/>
          <w:sz w:val="24"/>
          <w:szCs w:val="24"/>
        </w:rPr>
        <w:t>прописью</w:t>
      </w:r>
      <w:r w:rsidRPr="004E1712">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4E1712">
        <w:rPr>
          <w:rFonts w:ascii="GHEA Grapalat" w:hAnsi="GHEA Grapalat"/>
          <w:sz w:val="24"/>
          <w:szCs w:val="24"/>
        </w:rPr>
        <w:t>;</w:t>
      </w:r>
    </w:p>
    <w:p w:rsidR="00A14685" w:rsidRPr="004E1712" w:rsidRDefault="00A14685"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д.</w:t>
      </w:r>
      <w:r w:rsidRPr="004E1712">
        <w:rPr>
          <w:rFonts w:ascii="GHEA Grapalat" w:hAnsi="GHEA Grapalat"/>
        </w:rPr>
        <w:t xml:space="preserve"> </w:t>
      </w:r>
      <w:r w:rsidRPr="004E1712">
        <w:rPr>
          <w:rFonts w:ascii="GHEA Grapalat" w:hAnsi="GHEA Grapalat"/>
          <w:sz w:val="24"/>
          <w:szCs w:val="24"/>
        </w:rPr>
        <w:t xml:space="preserve">в графах </w:t>
      </w:r>
      <w:r w:rsidR="00AE2A87" w:rsidRPr="004E1712">
        <w:rPr>
          <w:rFonts w:ascii="GHEA Grapalat" w:hAnsi="GHEA Grapalat"/>
          <w:sz w:val="24"/>
          <w:szCs w:val="24"/>
        </w:rPr>
        <w:t xml:space="preserve">"стоимость"" и "налог на добавленную стоимость" </w:t>
      </w:r>
      <w:r w:rsidR="008730A8" w:rsidRPr="004E1712">
        <w:rPr>
          <w:rFonts w:ascii="GHEA Grapalat" w:hAnsi="GHEA Grapalat"/>
          <w:sz w:val="24"/>
          <w:szCs w:val="24"/>
        </w:rPr>
        <w:t xml:space="preserve">ценового предложения </w:t>
      </w:r>
      <w:r w:rsidRPr="004E1712">
        <w:rPr>
          <w:rFonts w:ascii="GHEA Grapalat" w:hAnsi="GHEA Grapalat"/>
          <w:sz w:val="24"/>
          <w:szCs w:val="24"/>
        </w:rPr>
        <w:t xml:space="preserve">суммы заполнены как цифрами, так и </w:t>
      </w:r>
      <w:r w:rsidR="008730A8" w:rsidRPr="004E1712">
        <w:rPr>
          <w:rFonts w:ascii="GHEA Grapalat" w:hAnsi="GHEA Grapalat"/>
          <w:sz w:val="24"/>
          <w:szCs w:val="24"/>
        </w:rPr>
        <w:t>прописью</w:t>
      </w:r>
      <w:r w:rsidRPr="004E1712">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4E1712" w:rsidRDefault="00147FD7"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4E1712">
        <w:rPr>
          <w:rFonts w:ascii="GHEA Grapalat" w:hAnsi="GHEA Grapalat"/>
          <w:sz w:val="24"/>
          <w:szCs w:val="24"/>
        </w:rPr>
        <w:t>прописью</w:t>
      </w:r>
      <w:r w:rsidRPr="004E1712">
        <w:rPr>
          <w:rFonts w:ascii="GHEA Grapalat" w:hAnsi="GHEA Grapalat"/>
          <w:sz w:val="24"/>
          <w:szCs w:val="24"/>
        </w:rPr>
        <w:t xml:space="preserve"> в графах </w:t>
      </w:r>
      <w:r w:rsidR="00144CB2" w:rsidRPr="004E1712">
        <w:rPr>
          <w:rFonts w:ascii="GHEA Grapalat" w:hAnsi="GHEA Grapalat"/>
          <w:sz w:val="24"/>
          <w:szCs w:val="24"/>
        </w:rPr>
        <w:t>"</w:t>
      </w:r>
      <w:r w:rsidRPr="004E1712">
        <w:rPr>
          <w:rFonts w:ascii="GHEA Grapalat" w:hAnsi="GHEA Grapalat"/>
          <w:sz w:val="24"/>
          <w:szCs w:val="24"/>
        </w:rPr>
        <w:t>стоимость</w:t>
      </w:r>
      <w:r w:rsidR="00144CB2" w:rsidRPr="004E1712">
        <w:rPr>
          <w:rFonts w:ascii="GHEA Grapalat" w:hAnsi="GHEA Grapalat"/>
          <w:sz w:val="24"/>
          <w:szCs w:val="24"/>
        </w:rPr>
        <w:t>"</w:t>
      </w:r>
      <w:r w:rsidR="002E7418" w:rsidRPr="004E1712">
        <w:rPr>
          <w:rFonts w:ascii="GHEA Grapalat" w:hAnsi="GHEA Grapalat"/>
          <w:sz w:val="24"/>
          <w:szCs w:val="24"/>
        </w:rPr>
        <w:t xml:space="preserve"> и</w:t>
      </w:r>
      <w:r w:rsidRPr="004E1712">
        <w:rPr>
          <w:rFonts w:ascii="GHEA Grapalat" w:hAnsi="GHEA Grapalat"/>
          <w:sz w:val="24"/>
          <w:szCs w:val="24"/>
        </w:rPr>
        <w:t xml:space="preserve"> </w:t>
      </w:r>
      <w:r w:rsidR="00144CB2" w:rsidRPr="004E1712">
        <w:rPr>
          <w:rFonts w:ascii="GHEA Grapalat" w:hAnsi="GHEA Grapalat"/>
          <w:sz w:val="24"/>
          <w:szCs w:val="24"/>
        </w:rPr>
        <w:t>"</w:t>
      </w:r>
      <w:r w:rsidRPr="004E1712">
        <w:rPr>
          <w:rFonts w:ascii="GHEA Grapalat" w:hAnsi="GHEA Grapalat"/>
          <w:sz w:val="24"/>
          <w:szCs w:val="24"/>
        </w:rPr>
        <w:t>налог на добавленную стоимость</w:t>
      </w:r>
      <w:r w:rsidR="00144CB2" w:rsidRPr="004E1712">
        <w:rPr>
          <w:rFonts w:ascii="GHEA Grapalat" w:hAnsi="GHEA Grapalat"/>
          <w:sz w:val="24"/>
          <w:szCs w:val="24"/>
        </w:rPr>
        <w:t>"</w:t>
      </w:r>
      <w:r w:rsidR="00362C3A" w:rsidRPr="004E1712">
        <w:rPr>
          <w:rFonts w:ascii="GHEA Grapalat" w:hAnsi="GHEA Grapalat"/>
          <w:sz w:val="24"/>
          <w:szCs w:val="24"/>
        </w:rPr>
        <w:t>.</w:t>
      </w:r>
    </w:p>
    <w:p w:rsidR="0048059F" w:rsidRPr="004E1712" w:rsidRDefault="0048059F"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е.</w:t>
      </w:r>
      <w:r w:rsidRPr="004E1712">
        <w:rPr>
          <w:rFonts w:ascii="GHEA Grapalat" w:hAnsi="GHEA Grapalat"/>
        </w:rPr>
        <w:t xml:space="preserve"> </w:t>
      </w:r>
      <w:r w:rsidRPr="004E1712">
        <w:rPr>
          <w:rFonts w:ascii="GHEA Grapalat" w:hAnsi="GHEA Grapalat"/>
          <w:sz w:val="24"/>
          <w:szCs w:val="24"/>
        </w:rPr>
        <w:t>в суммах, заполненных буквами в графах ценового пред</w:t>
      </w:r>
      <w:r w:rsidR="00413595" w:rsidRPr="004E1712">
        <w:rPr>
          <w:rFonts w:ascii="GHEA Grapalat" w:hAnsi="GHEA Grapalat"/>
          <w:sz w:val="24"/>
          <w:szCs w:val="24"/>
        </w:rPr>
        <w:t>ложения, лумы указаны в цифрах.</w:t>
      </w:r>
    </w:p>
    <w:p w:rsidR="00A45946" w:rsidRPr="004E1712" w:rsidRDefault="00C8055A"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5.3</w:t>
      </w:r>
      <w:r w:rsidR="00A34DFE" w:rsidRPr="004E1712">
        <w:rPr>
          <w:rFonts w:ascii="GHEA Grapalat" w:hAnsi="GHEA Grapalat"/>
          <w:sz w:val="24"/>
          <w:szCs w:val="24"/>
        </w:rPr>
        <w:t>.</w:t>
      </w:r>
      <w:r w:rsidR="00333B85" w:rsidRPr="004E1712">
        <w:rPr>
          <w:rFonts w:ascii="GHEA Grapalat" w:hAnsi="GHEA Grapalat"/>
          <w:sz w:val="24"/>
          <w:szCs w:val="24"/>
        </w:rPr>
        <w:tab/>
      </w:r>
      <w:r w:rsidRPr="004E1712">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4E1712">
        <w:rPr>
          <w:rFonts w:ascii="Calibri" w:hAnsi="Calibri" w:cs="Calibri"/>
          <w:sz w:val="24"/>
          <w:szCs w:val="24"/>
          <w:lang w:val="en-US"/>
        </w:rPr>
        <w:t> </w:t>
      </w:r>
      <w:r w:rsidRPr="004E1712">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D180E" w:rsidRPr="004E1712" w:rsidRDefault="009D180E" w:rsidP="00736F0C">
      <w:pPr>
        <w:widowControl w:val="0"/>
        <w:ind w:left="567" w:right="565"/>
        <w:jc w:val="center"/>
        <w:rPr>
          <w:rFonts w:ascii="GHEA Grapalat" w:hAnsi="GHEA Grapalat"/>
          <w:b/>
          <w:lang w:val="hy-AM"/>
        </w:rPr>
      </w:pPr>
    </w:p>
    <w:p w:rsidR="00096865" w:rsidRPr="004E1712" w:rsidRDefault="00220C7C" w:rsidP="00736F0C">
      <w:pPr>
        <w:widowControl w:val="0"/>
        <w:ind w:left="567" w:right="565"/>
        <w:jc w:val="center"/>
        <w:rPr>
          <w:rFonts w:ascii="GHEA Grapalat" w:hAnsi="GHEA Grapalat"/>
          <w:b/>
        </w:rPr>
      </w:pPr>
      <w:r w:rsidRPr="004E1712">
        <w:rPr>
          <w:rFonts w:ascii="GHEA Grapalat" w:hAnsi="GHEA Grapalat"/>
          <w:b/>
        </w:rPr>
        <w:t xml:space="preserve">6. СРОК ДЕЙСТВИЯ ЗАЯВКИ, </w:t>
      </w:r>
      <w:r w:rsidR="00294F67" w:rsidRPr="004E1712">
        <w:rPr>
          <w:rFonts w:ascii="GHEA Grapalat" w:hAnsi="GHEA Grapalat"/>
          <w:b/>
        </w:rPr>
        <w:br/>
      </w:r>
      <w:r w:rsidRPr="004E1712">
        <w:rPr>
          <w:rFonts w:ascii="GHEA Grapalat" w:hAnsi="GHEA Grapalat"/>
          <w:b/>
        </w:rPr>
        <w:t>ПОРЯДОК ВНЕСЕНИЯ ИЗМЕНЕНИЙ В ЗАЯВКИ</w:t>
      </w:r>
      <w:r w:rsidR="002626F7" w:rsidRPr="004E1712">
        <w:rPr>
          <w:rFonts w:ascii="GHEA Grapalat" w:hAnsi="GHEA Grapalat"/>
          <w:b/>
        </w:rPr>
        <w:t xml:space="preserve"> </w:t>
      </w:r>
      <w:r w:rsidR="00955A1E" w:rsidRPr="004E1712">
        <w:rPr>
          <w:rFonts w:ascii="GHEA Grapalat" w:hAnsi="GHEA Grapalat"/>
          <w:b/>
        </w:rPr>
        <w:t>И ИХ ОТЗЫВА</w:t>
      </w:r>
    </w:p>
    <w:p w:rsidR="00096865" w:rsidRPr="004E1712" w:rsidRDefault="00220C7C" w:rsidP="00736F0C">
      <w:pPr>
        <w:pStyle w:val="a3"/>
        <w:widowControl w:val="0"/>
        <w:tabs>
          <w:tab w:val="left" w:pos="1134"/>
        </w:tabs>
        <w:spacing w:line="240" w:lineRule="auto"/>
        <w:ind w:firstLine="567"/>
        <w:rPr>
          <w:rFonts w:ascii="GHEA Grapalat" w:hAnsi="GHEA Grapalat"/>
          <w:i w:val="0"/>
          <w:sz w:val="24"/>
          <w:szCs w:val="24"/>
        </w:rPr>
      </w:pPr>
      <w:r w:rsidRPr="004E1712">
        <w:rPr>
          <w:rFonts w:ascii="GHEA Grapalat" w:hAnsi="GHEA Grapalat"/>
          <w:i w:val="0"/>
          <w:sz w:val="24"/>
          <w:szCs w:val="24"/>
        </w:rPr>
        <w:t>6.1</w:t>
      </w:r>
      <w:r w:rsidR="00A34DFE" w:rsidRPr="004E1712">
        <w:rPr>
          <w:rFonts w:ascii="GHEA Grapalat" w:hAnsi="GHEA Grapalat"/>
          <w:i w:val="0"/>
          <w:sz w:val="24"/>
          <w:szCs w:val="24"/>
        </w:rPr>
        <w:t>.</w:t>
      </w:r>
      <w:r w:rsidR="00294F67" w:rsidRPr="004E1712">
        <w:rPr>
          <w:rFonts w:ascii="GHEA Grapalat" w:hAnsi="GHEA Grapalat"/>
          <w:i w:val="0"/>
          <w:sz w:val="24"/>
          <w:szCs w:val="24"/>
        </w:rPr>
        <w:tab/>
      </w:r>
      <w:r w:rsidRPr="004E1712">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4E1712" w:rsidRDefault="00220C7C" w:rsidP="00736F0C">
      <w:pPr>
        <w:pStyle w:val="a3"/>
        <w:widowControl w:val="0"/>
        <w:tabs>
          <w:tab w:val="left" w:pos="1134"/>
        </w:tabs>
        <w:spacing w:line="240" w:lineRule="auto"/>
        <w:ind w:firstLine="567"/>
        <w:rPr>
          <w:rFonts w:ascii="GHEA Grapalat" w:hAnsi="GHEA Grapalat" w:cs="Sylfaen"/>
          <w:i w:val="0"/>
          <w:sz w:val="24"/>
          <w:szCs w:val="24"/>
        </w:rPr>
      </w:pPr>
      <w:r w:rsidRPr="004E1712">
        <w:rPr>
          <w:rFonts w:ascii="GHEA Grapalat" w:hAnsi="GHEA Grapalat"/>
          <w:i w:val="0"/>
          <w:sz w:val="24"/>
          <w:szCs w:val="24"/>
        </w:rPr>
        <w:t>6.2</w:t>
      </w:r>
      <w:r w:rsidR="00A34DFE" w:rsidRPr="004E1712">
        <w:rPr>
          <w:rFonts w:ascii="GHEA Grapalat" w:hAnsi="GHEA Grapalat"/>
          <w:i w:val="0"/>
          <w:sz w:val="24"/>
          <w:szCs w:val="24"/>
        </w:rPr>
        <w:t>.</w:t>
      </w:r>
      <w:r w:rsidR="008E6E51" w:rsidRPr="004E1712">
        <w:rPr>
          <w:rFonts w:ascii="GHEA Grapalat" w:hAnsi="GHEA Grapalat"/>
          <w:i w:val="0"/>
          <w:sz w:val="24"/>
          <w:szCs w:val="24"/>
        </w:rPr>
        <w:tab/>
      </w:r>
      <w:r w:rsidRPr="004E1712">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4E1712" w:rsidRDefault="00FA0E41" w:rsidP="00736F0C">
      <w:pPr>
        <w:widowControl w:val="0"/>
        <w:ind w:firstLine="567"/>
        <w:jc w:val="center"/>
        <w:rPr>
          <w:rFonts w:ascii="GHEA Grapalat" w:hAnsi="GHEA Grapalat"/>
          <w:b/>
        </w:rPr>
      </w:pPr>
    </w:p>
    <w:p w:rsidR="00096865" w:rsidRPr="004E1712" w:rsidRDefault="00E70FC4" w:rsidP="00736F0C">
      <w:pPr>
        <w:widowControl w:val="0"/>
        <w:jc w:val="center"/>
        <w:rPr>
          <w:rFonts w:ascii="GHEA Grapalat" w:hAnsi="GHEA Grapalat"/>
          <w:b/>
        </w:rPr>
      </w:pPr>
      <w:r w:rsidRPr="004E1712">
        <w:rPr>
          <w:rFonts w:ascii="GHEA Grapalat" w:hAnsi="GHEA Grapalat"/>
          <w:b/>
        </w:rPr>
        <w:t xml:space="preserve">8.ВСКРЫТИЕ, ОЦЕНКА ЗАЯВОК И </w:t>
      </w:r>
      <w:r w:rsidR="008E3C53" w:rsidRPr="004E1712">
        <w:rPr>
          <w:rFonts w:ascii="GHEA Grapalat" w:hAnsi="GHEA Grapalat"/>
          <w:b/>
        </w:rPr>
        <w:br/>
      </w:r>
      <w:r w:rsidR="00807178" w:rsidRPr="004E1712">
        <w:rPr>
          <w:rFonts w:ascii="GHEA Grapalat" w:hAnsi="GHEA Grapalat"/>
          <w:b/>
        </w:rPr>
        <w:t xml:space="preserve">ПОДВЕДЕНИЕ ИТОГОВ </w:t>
      </w:r>
    </w:p>
    <w:p w:rsidR="00976791" w:rsidRPr="004E1712" w:rsidRDefault="00976791" w:rsidP="00736F0C">
      <w:pPr>
        <w:widowControl w:val="0"/>
        <w:jc w:val="center"/>
        <w:rPr>
          <w:rFonts w:ascii="GHEA Grapalat" w:hAnsi="GHEA Grapalat"/>
          <w:b/>
        </w:rPr>
      </w:pPr>
    </w:p>
    <w:p w:rsidR="00096865" w:rsidRPr="004E1712" w:rsidRDefault="00FD2748" w:rsidP="00736F0C">
      <w:pPr>
        <w:pStyle w:val="23"/>
        <w:widowControl w:val="0"/>
        <w:tabs>
          <w:tab w:val="left" w:pos="1134"/>
        </w:tabs>
        <w:spacing w:line="240" w:lineRule="auto"/>
        <w:ind w:firstLine="567"/>
        <w:rPr>
          <w:rFonts w:ascii="GHEA Grapalat" w:hAnsi="GHEA Grapalat" w:cs="Tahoma"/>
          <w:sz w:val="24"/>
          <w:szCs w:val="24"/>
        </w:rPr>
      </w:pPr>
      <w:r w:rsidRPr="004E1712">
        <w:rPr>
          <w:rFonts w:ascii="GHEA Grapalat" w:hAnsi="GHEA Grapalat"/>
          <w:sz w:val="24"/>
          <w:szCs w:val="24"/>
        </w:rPr>
        <w:t>8.1</w:t>
      </w:r>
      <w:r w:rsidR="00D07367" w:rsidRPr="004E1712">
        <w:rPr>
          <w:rFonts w:ascii="GHEA Grapalat" w:hAnsi="GHEA Grapalat"/>
          <w:sz w:val="24"/>
          <w:szCs w:val="24"/>
        </w:rPr>
        <w:t>.</w:t>
      </w:r>
      <w:r w:rsidR="00D07367" w:rsidRPr="004E1712">
        <w:rPr>
          <w:rFonts w:ascii="GHEA Grapalat" w:hAnsi="GHEA Grapalat"/>
          <w:sz w:val="24"/>
          <w:szCs w:val="24"/>
        </w:rPr>
        <w:tab/>
      </w:r>
      <w:r w:rsidRPr="004E1712">
        <w:rPr>
          <w:rFonts w:ascii="GHEA Grapalat" w:hAnsi="GHEA Grapalat"/>
          <w:sz w:val="24"/>
          <w:szCs w:val="24"/>
        </w:rPr>
        <w:t xml:space="preserve">Вскрытие заявок произойдет посредством системы на </w:t>
      </w:r>
      <w:r w:rsidRPr="004E1712">
        <w:rPr>
          <w:rFonts w:ascii="GHEA Grapalat" w:hAnsi="GHEA Grapalat"/>
          <w:b/>
          <w:sz w:val="24"/>
          <w:szCs w:val="24"/>
        </w:rPr>
        <w:t>"</w:t>
      </w:r>
      <w:r w:rsidR="00976791" w:rsidRPr="004E1712">
        <w:rPr>
          <w:rFonts w:ascii="GHEA Grapalat" w:hAnsi="GHEA Grapalat"/>
          <w:b/>
          <w:sz w:val="24"/>
          <w:szCs w:val="24"/>
        </w:rPr>
        <w:t>7</w:t>
      </w:r>
      <w:r w:rsidRPr="004E1712">
        <w:rPr>
          <w:rFonts w:ascii="GHEA Grapalat" w:hAnsi="GHEA Grapalat"/>
          <w:b/>
          <w:sz w:val="24"/>
          <w:szCs w:val="24"/>
        </w:rPr>
        <w:t>"-ый день</w:t>
      </w:r>
      <w:r w:rsidR="00976791" w:rsidRPr="004E1712">
        <w:rPr>
          <w:rFonts w:ascii="GHEA Grapalat" w:hAnsi="GHEA Grapalat"/>
          <w:b/>
          <w:sz w:val="24"/>
          <w:szCs w:val="24"/>
        </w:rPr>
        <w:t xml:space="preserve"> /</w:t>
      </w:r>
      <w:r w:rsidR="00564FDE" w:rsidRPr="004E1712">
        <w:rPr>
          <w:rFonts w:ascii="GHEA Grapalat" w:hAnsi="GHEA Grapalat"/>
          <w:b/>
          <w:sz w:val="24"/>
          <w:szCs w:val="24"/>
        </w:rPr>
        <w:t>29.07.2021</w:t>
      </w:r>
      <w:r w:rsidR="00976791" w:rsidRPr="004E1712">
        <w:rPr>
          <w:rFonts w:ascii="GHEA Grapalat" w:hAnsi="GHEA Grapalat"/>
          <w:b/>
          <w:sz w:val="24"/>
          <w:szCs w:val="24"/>
        </w:rPr>
        <w:t>г./</w:t>
      </w:r>
      <w:r w:rsidRPr="004E1712">
        <w:rPr>
          <w:rFonts w:ascii="GHEA Grapalat" w:hAnsi="GHEA Grapalat"/>
          <w:b/>
          <w:sz w:val="24"/>
          <w:szCs w:val="24"/>
        </w:rPr>
        <w:t xml:space="preserve"> в "</w:t>
      </w:r>
      <w:r w:rsidR="00564FDE" w:rsidRPr="004E1712">
        <w:rPr>
          <w:rFonts w:ascii="GHEA Grapalat" w:hAnsi="GHEA Grapalat"/>
          <w:b/>
          <w:sz w:val="24"/>
          <w:szCs w:val="24"/>
        </w:rPr>
        <w:t>10:00</w:t>
      </w:r>
      <w:r w:rsidRPr="004E1712">
        <w:rPr>
          <w:rFonts w:ascii="GHEA Grapalat" w:hAnsi="GHEA Grapalat"/>
          <w:b/>
          <w:sz w:val="24"/>
          <w:szCs w:val="24"/>
        </w:rPr>
        <w:t xml:space="preserve">" </w:t>
      </w:r>
      <w:r w:rsidRPr="004E1712">
        <w:rPr>
          <w:rFonts w:ascii="GHEA Grapalat" w:hAnsi="GHEA Grapalat"/>
          <w:sz w:val="24"/>
          <w:szCs w:val="24"/>
        </w:rPr>
        <w:t xml:space="preserve">со дня опубликования в системе объявления и приглашения на настоящую процедуру. </w:t>
      </w:r>
    </w:p>
    <w:p w:rsidR="00ED6836" w:rsidRPr="004E1712" w:rsidRDefault="009B6D58" w:rsidP="00736F0C">
      <w:pPr>
        <w:widowControl w:val="0"/>
        <w:ind w:firstLine="567"/>
        <w:jc w:val="both"/>
        <w:rPr>
          <w:rFonts w:ascii="GHEA Grapalat" w:hAnsi="GHEA Grapalat" w:cs="Sylfaen"/>
        </w:rPr>
      </w:pPr>
      <w:r w:rsidRPr="004E1712">
        <w:rPr>
          <w:rFonts w:ascii="GHEA Grapalat" w:hAnsi="GHEA Grapalat"/>
        </w:rPr>
        <w:t>На заседании по вскрытию</w:t>
      </w:r>
      <w:r w:rsidR="001F2926" w:rsidRPr="004E1712">
        <w:rPr>
          <w:rFonts w:ascii="GHEA Grapalat" w:hAnsi="GHEA Grapalat"/>
        </w:rPr>
        <w:t xml:space="preserve"> и оценке</w:t>
      </w:r>
      <w:r w:rsidRPr="004E1712">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w:t>
      </w:r>
      <w:r w:rsidR="000032AC" w:rsidRPr="004E1712">
        <w:rPr>
          <w:rFonts w:ascii="GHEA Grapalat" w:hAnsi="GHEA Grapalat"/>
        </w:rPr>
        <w:t>услуги</w:t>
      </w:r>
      <w:r w:rsidRPr="004E1712">
        <w:rPr>
          <w:rFonts w:ascii="GHEA Grapalat" w:hAnsi="GHEA Grapalat"/>
        </w:rPr>
        <w:t>,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4E1712" w:rsidRDefault="00ED6836" w:rsidP="00736F0C">
      <w:pPr>
        <w:widowControl w:val="0"/>
        <w:ind w:firstLine="567"/>
        <w:jc w:val="both"/>
        <w:rPr>
          <w:rFonts w:ascii="GHEA Grapalat" w:hAnsi="GHEA Grapalat" w:cs="Sylfaen"/>
        </w:rPr>
      </w:pPr>
      <w:r w:rsidRPr="004E1712">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4E1712">
        <w:rPr>
          <w:rFonts w:ascii="GHEA Grapalat" w:hAnsi="GHEA Grapalat"/>
        </w:rPr>
        <w:t>—</w:t>
      </w:r>
      <w:r w:rsidRPr="004E1712">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4E1712" w:rsidRDefault="00FD2748" w:rsidP="00736F0C">
      <w:pPr>
        <w:widowControl w:val="0"/>
        <w:tabs>
          <w:tab w:val="left" w:pos="1134"/>
        </w:tabs>
        <w:ind w:firstLine="567"/>
        <w:jc w:val="both"/>
        <w:rPr>
          <w:rFonts w:ascii="GHEA Grapalat" w:hAnsi="GHEA Grapalat" w:cs="Sylfaen"/>
        </w:rPr>
      </w:pPr>
      <w:r w:rsidRPr="004E1712">
        <w:rPr>
          <w:rFonts w:ascii="GHEA Grapalat" w:hAnsi="GHEA Grapalat"/>
        </w:rPr>
        <w:t>8.2.</w:t>
      </w:r>
      <w:r w:rsidR="00D07367" w:rsidRPr="004E1712">
        <w:rPr>
          <w:rFonts w:ascii="GHEA Grapalat" w:hAnsi="GHEA Grapalat"/>
        </w:rPr>
        <w:tab/>
      </w:r>
      <w:r w:rsidRPr="004E1712">
        <w:rPr>
          <w:rFonts w:ascii="GHEA Grapalat" w:hAnsi="GHEA Grapalat"/>
        </w:rPr>
        <w:t xml:space="preserve">Заявки оцениваются в порядке, установленном настоящим приглашением. </w:t>
      </w:r>
    </w:p>
    <w:p w:rsidR="002A665D" w:rsidRPr="004E1712" w:rsidRDefault="00CF34DE" w:rsidP="00736F0C">
      <w:pPr>
        <w:widowControl w:val="0"/>
        <w:ind w:firstLine="567"/>
        <w:jc w:val="both"/>
        <w:rPr>
          <w:rFonts w:ascii="GHEA Grapalat" w:hAnsi="GHEA Grapalat"/>
        </w:rPr>
      </w:pPr>
      <w:r w:rsidRPr="004E1712">
        <w:rPr>
          <w:rFonts w:ascii="GHEA Grapalat" w:hAnsi="GHEA Grapalat"/>
        </w:rPr>
        <w:t>Е</w:t>
      </w:r>
      <w:r w:rsidR="00CA7C54" w:rsidRPr="004E1712">
        <w:rPr>
          <w:rFonts w:ascii="GHEA Grapalat" w:hAnsi="GHEA Grapalat"/>
        </w:rPr>
        <w:t xml:space="preserve">сли количество лотов </w:t>
      </w:r>
      <w:r w:rsidR="00D42D33" w:rsidRPr="004E1712">
        <w:rPr>
          <w:rFonts w:ascii="GHEA Grapalat" w:hAnsi="GHEA Grapalat"/>
        </w:rPr>
        <w:t xml:space="preserve">в </w:t>
      </w:r>
      <w:r w:rsidR="00CA7C54" w:rsidRPr="004E1712">
        <w:rPr>
          <w:rFonts w:ascii="GHEA Grapalat" w:hAnsi="GHEA Grapalat"/>
        </w:rPr>
        <w:t>процедур</w:t>
      </w:r>
      <w:r w:rsidR="00D42D33" w:rsidRPr="004E1712">
        <w:rPr>
          <w:rFonts w:ascii="GHEA Grapalat" w:hAnsi="GHEA Grapalat"/>
        </w:rPr>
        <w:t>е</w:t>
      </w:r>
      <w:r w:rsidR="00CA7C54" w:rsidRPr="004E1712">
        <w:rPr>
          <w:rFonts w:ascii="GHEA Grapalat" w:hAnsi="GHEA Grapalat"/>
        </w:rPr>
        <w:t xml:space="preserve"> закупок не превышает семдесять пять</w:t>
      </w:r>
      <w:r w:rsidRPr="004E1712">
        <w:rPr>
          <w:rFonts w:ascii="GHEA Grapalat" w:hAnsi="GHEA Grapalat"/>
        </w:rPr>
        <w:t xml:space="preserve"> лотов</w:t>
      </w:r>
      <w:r w:rsidR="00CA7C54" w:rsidRPr="004E1712">
        <w:rPr>
          <w:rFonts w:ascii="GHEA Grapalat" w:hAnsi="GHEA Grapalat"/>
        </w:rPr>
        <w:t xml:space="preserve">- оценка </w:t>
      </w:r>
      <w:r w:rsidR="009A796C" w:rsidRPr="004E1712">
        <w:rPr>
          <w:rFonts w:ascii="GHEA Grapalat" w:hAnsi="GHEA Grapalat"/>
        </w:rPr>
        <w:t xml:space="preserve">заявок осуществляется в течение </w:t>
      </w:r>
      <w:r w:rsidR="00CA7C54" w:rsidRPr="004E1712">
        <w:rPr>
          <w:rFonts w:ascii="GHEA Grapalat" w:hAnsi="GHEA Grapalat"/>
        </w:rPr>
        <w:t xml:space="preserve">десяти </w:t>
      </w:r>
      <w:r w:rsidR="009A796C" w:rsidRPr="004E1712">
        <w:rPr>
          <w:rFonts w:ascii="GHEA Grapalat" w:hAnsi="GHEA Grapalat"/>
        </w:rPr>
        <w:t>рабочих дней со дня истечения окончательного срока их подачи, а</w:t>
      </w:r>
      <w:r w:rsidR="00CA7C54" w:rsidRPr="004E1712">
        <w:rPr>
          <w:rFonts w:ascii="GHEA Grapalat" w:hAnsi="GHEA Grapalat"/>
        </w:rPr>
        <w:t xml:space="preserve"> при превышении-</w:t>
      </w:r>
      <w:r w:rsidR="009A796C" w:rsidRPr="004E1712">
        <w:rPr>
          <w:rFonts w:ascii="GHEA Grapalat" w:hAnsi="GHEA Grapalat"/>
        </w:rPr>
        <w:t xml:space="preserve"> в течение </w:t>
      </w:r>
      <w:r w:rsidR="00CA7C54" w:rsidRPr="004E1712">
        <w:rPr>
          <w:rFonts w:ascii="GHEA Grapalat" w:hAnsi="GHEA Grapalat"/>
        </w:rPr>
        <w:t xml:space="preserve">пятнадцати </w:t>
      </w:r>
      <w:r w:rsidR="009A796C" w:rsidRPr="004E1712">
        <w:rPr>
          <w:rFonts w:ascii="GHEA Grapalat" w:hAnsi="GHEA Grapalat"/>
        </w:rPr>
        <w:t>рабочих дней.</w:t>
      </w:r>
    </w:p>
    <w:p w:rsidR="00ED6836" w:rsidRPr="004E1712" w:rsidRDefault="00745561" w:rsidP="00736F0C">
      <w:pPr>
        <w:widowControl w:val="0"/>
        <w:ind w:firstLine="567"/>
        <w:jc w:val="both"/>
        <w:rPr>
          <w:rFonts w:ascii="GHEA Grapalat" w:hAnsi="GHEA Grapalat" w:cs="Sylfaen"/>
        </w:rPr>
      </w:pPr>
      <w:r w:rsidRPr="004E1712">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E1712">
        <w:rPr>
          <w:rFonts w:ascii="GHEA Grapalat" w:hAnsi="GHEA Grapalat"/>
        </w:rPr>
        <w:t xml:space="preserve"> и оценке </w:t>
      </w:r>
      <w:r w:rsidRPr="004E1712">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4E1712">
        <w:rPr>
          <w:rFonts w:ascii="GHEA Grapalat" w:hAnsi="GHEA Grapalat"/>
        </w:rPr>
        <w:t>, за исключением случая, установленного пунктом 8.9 части 1 настоящего приглашения</w:t>
      </w:r>
      <w:r w:rsidRPr="004E1712">
        <w:rPr>
          <w:rFonts w:ascii="GHEA Grapalat" w:hAnsi="GHEA Grapalat"/>
        </w:rPr>
        <w:t>.</w:t>
      </w:r>
    </w:p>
    <w:p w:rsidR="00096865" w:rsidRPr="004E1712" w:rsidRDefault="00FD2748"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8.3.</w:t>
      </w:r>
      <w:r w:rsidR="00D07367" w:rsidRPr="004E1712">
        <w:rPr>
          <w:rFonts w:ascii="GHEA Grapalat" w:hAnsi="GHEA Grapalat"/>
          <w:sz w:val="24"/>
          <w:szCs w:val="24"/>
        </w:rPr>
        <w:tab/>
      </w:r>
      <w:r w:rsidRPr="004E1712">
        <w:rPr>
          <w:rFonts w:ascii="GHEA Grapalat" w:hAnsi="GHEA Grapalat"/>
          <w:sz w:val="24"/>
          <w:szCs w:val="24"/>
        </w:rPr>
        <w:t xml:space="preserve">С целью определения </w:t>
      </w:r>
      <w:r w:rsidR="00D22CBB" w:rsidRPr="004E1712">
        <w:rPr>
          <w:rFonts w:ascii="GHEA Grapalat" w:hAnsi="GHEA Grapalat"/>
          <w:sz w:val="24"/>
          <w:szCs w:val="24"/>
        </w:rPr>
        <w:t xml:space="preserve">отобранного и </w:t>
      </w:r>
      <w:r w:rsidRPr="004E1712">
        <w:rPr>
          <w:rFonts w:ascii="GHEA Grapalat" w:hAnsi="GHEA Grapalat"/>
          <w:sz w:val="24"/>
          <w:szCs w:val="24"/>
        </w:rPr>
        <w:t>занявших последующие места</w:t>
      </w:r>
      <w:r w:rsidR="00D42D33" w:rsidRPr="004E1712">
        <w:rPr>
          <w:rFonts w:ascii="GHEA Grapalat" w:hAnsi="GHEA Grapalat"/>
          <w:sz w:val="24"/>
          <w:szCs w:val="24"/>
        </w:rPr>
        <w:t xml:space="preserve"> участников</w:t>
      </w:r>
      <w:r w:rsidRPr="004E1712">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4E1712" w:rsidRDefault="00FD2748" w:rsidP="00736F0C">
      <w:pPr>
        <w:pStyle w:val="23"/>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8.4</w:t>
      </w:r>
      <w:r w:rsidR="00D07367" w:rsidRPr="004E1712">
        <w:rPr>
          <w:rFonts w:ascii="GHEA Grapalat" w:hAnsi="GHEA Grapalat"/>
          <w:sz w:val="24"/>
          <w:szCs w:val="24"/>
        </w:rPr>
        <w:t>.</w:t>
      </w:r>
      <w:r w:rsidR="00D07367" w:rsidRPr="004E1712">
        <w:rPr>
          <w:rFonts w:ascii="GHEA Grapalat" w:hAnsi="GHEA Grapalat"/>
          <w:sz w:val="24"/>
          <w:szCs w:val="24"/>
        </w:rPr>
        <w:tab/>
      </w:r>
      <w:r w:rsidR="00D22CBB" w:rsidRPr="004E1712">
        <w:rPr>
          <w:rFonts w:ascii="GHEA Grapalat" w:hAnsi="GHEA Grapalat"/>
          <w:sz w:val="24"/>
          <w:szCs w:val="24"/>
        </w:rPr>
        <w:t>Отобранный у</w:t>
      </w:r>
      <w:r w:rsidRPr="004E1712">
        <w:rPr>
          <w:rFonts w:ascii="GHEA Grapalat" w:hAnsi="GHEA Grapalat"/>
          <w:sz w:val="24"/>
          <w:szCs w:val="24"/>
        </w:rPr>
        <w:t>частник</w:t>
      </w:r>
      <w:r w:rsidR="007A4247" w:rsidRPr="004E1712">
        <w:rPr>
          <w:rFonts w:ascii="GHEA Grapalat" w:hAnsi="GHEA Grapalat"/>
          <w:sz w:val="24"/>
          <w:szCs w:val="24"/>
        </w:rPr>
        <w:t xml:space="preserve"> </w:t>
      </w:r>
      <w:r w:rsidRPr="004E1712">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w:t>
      </w:r>
      <w:r w:rsidRPr="004E1712">
        <w:rPr>
          <w:rFonts w:ascii="GHEA Grapalat" w:hAnsi="GHEA Grapalat"/>
          <w:sz w:val="24"/>
          <w:szCs w:val="24"/>
        </w:rPr>
        <w:lastRenderedPageBreak/>
        <w:t xml:space="preserve">комиссией </w:t>
      </w:r>
      <w:r w:rsidR="009A0BDF" w:rsidRPr="004E1712">
        <w:rPr>
          <w:rFonts w:ascii="GHEA Grapalat" w:hAnsi="GHEA Grapalat"/>
          <w:sz w:val="24"/>
          <w:szCs w:val="24"/>
        </w:rPr>
        <w:t>отобранного</w:t>
      </w:r>
      <w:r w:rsidR="0066621D" w:rsidRPr="004E1712">
        <w:rPr>
          <w:rFonts w:ascii="GHEA Grapalat" w:hAnsi="GHEA Grapalat"/>
          <w:sz w:val="24"/>
          <w:szCs w:val="24"/>
        </w:rPr>
        <w:t xml:space="preserve"> участника</w:t>
      </w:r>
      <w:r w:rsidR="009A0BDF" w:rsidRPr="004E1712">
        <w:rPr>
          <w:rFonts w:ascii="GHEA Grapalat" w:hAnsi="GHEA Grapalat"/>
          <w:sz w:val="24"/>
          <w:szCs w:val="24"/>
        </w:rPr>
        <w:t xml:space="preserve"> и </w:t>
      </w:r>
      <w:r w:rsidRPr="004E1712">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4E1712" w:rsidRDefault="00FD2748" w:rsidP="00736F0C">
      <w:pPr>
        <w:pStyle w:val="a3"/>
        <w:widowControl w:val="0"/>
        <w:tabs>
          <w:tab w:val="left" w:pos="1134"/>
        </w:tabs>
        <w:spacing w:line="240" w:lineRule="auto"/>
        <w:ind w:firstLine="567"/>
        <w:rPr>
          <w:rFonts w:ascii="GHEA Grapalat" w:hAnsi="GHEA Grapalat" w:cs="Sylfaen"/>
          <w:i w:val="0"/>
          <w:sz w:val="24"/>
          <w:szCs w:val="24"/>
        </w:rPr>
      </w:pPr>
      <w:r w:rsidRPr="004E1712">
        <w:rPr>
          <w:rFonts w:ascii="GHEA Grapalat" w:hAnsi="GHEA Grapalat"/>
          <w:i w:val="0"/>
          <w:sz w:val="24"/>
          <w:szCs w:val="24"/>
        </w:rPr>
        <w:t>8.5</w:t>
      </w:r>
      <w:r w:rsidR="00644850" w:rsidRPr="004E1712">
        <w:rPr>
          <w:rFonts w:ascii="GHEA Grapalat" w:hAnsi="GHEA Grapalat"/>
          <w:i w:val="0"/>
          <w:sz w:val="24"/>
          <w:szCs w:val="24"/>
        </w:rPr>
        <w:t>.</w:t>
      </w:r>
      <w:r w:rsidR="00644850" w:rsidRPr="004E1712">
        <w:rPr>
          <w:rFonts w:ascii="GHEA Grapalat" w:hAnsi="GHEA Grapalat"/>
          <w:i w:val="0"/>
          <w:sz w:val="24"/>
          <w:szCs w:val="24"/>
        </w:rPr>
        <w:tab/>
      </w:r>
      <w:r w:rsidRPr="004E1712">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76791" w:rsidRPr="004E1712">
        <w:rPr>
          <w:rFonts w:ascii="GHEA Grapalat" w:hAnsi="GHEA Grapalat"/>
          <w:b/>
          <w:i w:val="0"/>
          <w:sz w:val="24"/>
          <w:szCs w:val="24"/>
        </w:rPr>
        <w:t>Центральным банком.</w:t>
      </w:r>
      <w:r w:rsidR="00A01157" w:rsidRPr="004E1712">
        <w:rPr>
          <w:rFonts w:ascii="GHEA Grapalat" w:hAnsi="GHEA Grapalat"/>
          <w:i w:val="0"/>
          <w:sz w:val="24"/>
          <w:szCs w:val="24"/>
        </w:rPr>
        <w:t>.</w:t>
      </w:r>
    </w:p>
    <w:p w:rsidR="00096865" w:rsidRPr="004E1712" w:rsidRDefault="00FD2748" w:rsidP="00736F0C">
      <w:pPr>
        <w:pStyle w:val="a3"/>
        <w:widowControl w:val="0"/>
        <w:tabs>
          <w:tab w:val="left" w:pos="1134"/>
        </w:tabs>
        <w:spacing w:line="240" w:lineRule="auto"/>
        <w:ind w:firstLine="567"/>
        <w:rPr>
          <w:rFonts w:ascii="GHEA Grapalat" w:hAnsi="GHEA Grapalat" w:cs="Sylfaen"/>
          <w:i w:val="0"/>
          <w:sz w:val="24"/>
          <w:szCs w:val="24"/>
        </w:rPr>
      </w:pPr>
      <w:r w:rsidRPr="004E1712">
        <w:rPr>
          <w:rFonts w:ascii="GHEA Grapalat" w:hAnsi="GHEA Grapalat"/>
          <w:i w:val="0"/>
          <w:sz w:val="24"/>
          <w:szCs w:val="24"/>
        </w:rPr>
        <w:t>8.6.</w:t>
      </w:r>
      <w:r w:rsidR="00644850" w:rsidRPr="004E1712">
        <w:rPr>
          <w:rFonts w:ascii="GHEA Grapalat" w:hAnsi="GHEA Grapalat"/>
          <w:i w:val="0"/>
          <w:sz w:val="24"/>
          <w:szCs w:val="24"/>
        </w:rPr>
        <w:tab/>
      </w:r>
      <w:r w:rsidRPr="004E1712">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4E1712" w:rsidRDefault="00096865" w:rsidP="00736F0C">
      <w:pPr>
        <w:pStyle w:val="a3"/>
        <w:widowControl w:val="0"/>
        <w:tabs>
          <w:tab w:val="left" w:pos="1134"/>
        </w:tabs>
        <w:spacing w:line="240" w:lineRule="auto"/>
        <w:ind w:firstLine="567"/>
        <w:rPr>
          <w:rFonts w:ascii="GHEA Grapalat" w:hAnsi="GHEA Grapalat" w:cs="Sylfaen"/>
          <w:i w:val="0"/>
          <w:sz w:val="24"/>
          <w:szCs w:val="24"/>
        </w:rPr>
      </w:pPr>
      <w:r w:rsidRPr="004E1712">
        <w:rPr>
          <w:rFonts w:ascii="GHEA Grapalat" w:hAnsi="GHEA Grapalat"/>
          <w:i w:val="0"/>
          <w:sz w:val="24"/>
          <w:szCs w:val="24"/>
        </w:rPr>
        <w:t>1)</w:t>
      </w:r>
      <w:r w:rsidR="00644850" w:rsidRPr="004E1712">
        <w:rPr>
          <w:rFonts w:ascii="GHEA Grapalat" w:hAnsi="GHEA Grapalat"/>
          <w:i w:val="0"/>
          <w:sz w:val="24"/>
          <w:szCs w:val="24"/>
        </w:rPr>
        <w:tab/>
      </w:r>
      <w:r w:rsidRPr="004E1712">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4E1712">
        <w:rPr>
          <w:rFonts w:ascii="Calibri" w:hAnsi="Calibri" w:cs="Calibri"/>
          <w:i w:val="0"/>
          <w:sz w:val="24"/>
          <w:szCs w:val="24"/>
          <w:lang w:val="en-US"/>
        </w:rPr>
        <w:t> </w:t>
      </w:r>
      <w:r w:rsidRPr="004E1712">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4E1712">
        <w:rPr>
          <w:rFonts w:ascii="GHEA Grapalat" w:hAnsi="GHEA Grapalat"/>
          <w:i w:val="0"/>
          <w:sz w:val="24"/>
          <w:szCs w:val="24"/>
        </w:rPr>
        <w:t xml:space="preserve"> </w:t>
      </w:r>
      <w:r w:rsidRPr="004E1712">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4E1712" w:rsidDel="00992C40" w:rsidRDefault="00096865" w:rsidP="00736F0C">
      <w:pPr>
        <w:pStyle w:val="23"/>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2)</w:t>
      </w:r>
      <w:r w:rsidR="00644850" w:rsidRPr="004E1712">
        <w:rPr>
          <w:rFonts w:ascii="GHEA Grapalat" w:hAnsi="GHEA Grapalat"/>
          <w:sz w:val="24"/>
          <w:szCs w:val="24"/>
        </w:rPr>
        <w:tab/>
      </w:r>
      <w:r w:rsidRPr="004E1712">
        <w:rPr>
          <w:rFonts w:ascii="GHEA Grapalat" w:hAnsi="GHEA Grapalat"/>
          <w:sz w:val="24"/>
          <w:szCs w:val="24"/>
        </w:rPr>
        <w:t>иных случаев, предусмотренных Законом.</w:t>
      </w:r>
    </w:p>
    <w:p w:rsidR="009B6D58" w:rsidRPr="004E1712" w:rsidRDefault="00FD2748"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8.7.</w:t>
      </w:r>
      <w:r w:rsidR="00644850" w:rsidRPr="004E1712">
        <w:rPr>
          <w:rFonts w:ascii="GHEA Grapalat" w:hAnsi="GHEA Grapalat"/>
          <w:sz w:val="24"/>
          <w:szCs w:val="24"/>
        </w:rPr>
        <w:tab/>
      </w:r>
      <w:r w:rsidRPr="004E1712">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4E1712">
        <w:rPr>
          <w:rFonts w:ascii="GHEA Grapalat" w:hAnsi="GHEA Grapalat"/>
          <w:sz w:val="24"/>
          <w:szCs w:val="24"/>
        </w:rPr>
        <w:t>отобранного</w:t>
      </w:r>
      <w:r w:rsidR="00970000" w:rsidRPr="004E1712">
        <w:rPr>
          <w:rFonts w:ascii="GHEA Grapalat" w:hAnsi="GHEA Grapalat"/>
          <w:sz w:val="24"/>
          <w:szCs w:val="24"/>
        </w:rPr>
        <w:t xml:space="preserve"> участника</w:t>
      </w:r>
      <w:r w:rsidR="00A00A1F" w:rsidRPr="004E1712">
        <w:rPr>
          <w:rFonts w:ascii="GHEA Grapalat" w:hAnsi="GHEA Grapalat"/>
          <w:sz w:val="24"/>
          <w:szCs w:val="24"/>
        </w:rPr>
        <w:t xml:space="preserve"> и </w:t>
      </w:r>
      <w:r w:rsidRPr="004E1712">
        <w:rPr>
          <w:rFonts w:ascii="GHEA Grapalat" w:hAnsi="GHEA Grapalat"/>
          <w:sz w:val="24"/>
          <w:szCs w:val="24"/>
        </w:rPr>
        <w:t xml:space="preserve">участников, </w:t>
      </w:r>
      <w:r w:rsidR="00A00A1F" w:rsidRPr="004E1712">
        <w:rPr>
          <w:rFonts w:ascii="GHEA Grapalat" w:hAnsi="GHEA Grapalat"/>
          <w:sz w:val="24"/>
          <w:szCs w:val="24"/>
        </w:rPr>
        <w:t xml:space="preserve"> занявших </w:t>
      </w:r>
      <w:r w:rsidRPr="004E1712">
        <w:rPr>
          <w:rFonts w:ascii="GHEA Grapalat" w:hAnsi="GHEA Grapalat"/>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sidRPr="004E1712">
        <w:rPr>
          <w:rFonts w:ascii="GHEA Grapalat" w:hAnsi="GHEA Grapalat"/>
          <w:sz w:val="24"/>
          <w:szCs w:val="24"/>
        </w:rPr>
        <w:t>услуг</w:t>
      </w:r>
      <w:r w:rsidRPr="004E1712">
        <w:rPr>
          <w:rFonts w:ascii="GHEA Grapalat" w:hAnsi="GHEA Grapalat"/>
          <w:sz w:val="24"/>
          <w:szCs w:val="24"/>
        </w:rPr>
        <w:t xml:space="preserve"> или закупка осуществляется на основ</w:t>
      </w:r>
      <w:r w:rsidR="00186559" w:rsidRPr="004E1712">
        <w:rPr>
          <w:rFonts w:ascii="GHEA Grapalat" w:hAnsi="GHEA Grapalat"/>
          <w:sz w:val="24"/>
          <w:szCs w:val="24"/>
        </w:rPr>
        <w:t>ании части 6 статьи 15 Закона:</w:t>
      </w:r>
    </w:p>
    <w:p w:rsidR="009B6D58" w:rsidRPr="004E1712" w:rsidRDefault="009B6D58"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а.</w:t>
      </w:r>
      <w:r w:rsidR="00186559" w:rsidRPr="004E1712">
        <w:rPr>
          <w:rFonts w:ascii="GHEA Grapalat" w:hAnsi="GHEA Grapalat"/>
          <w:sz w:val="24"/>
          <w:szCs w:val="24"/>
        </w:rPr>
        <w:tab/>
      </w:r>
      <w:r w:rsidRPr="004E1712">
        <w:rPr>
          <w:rFonts w:ascii="GHEA Grapalat" w:hAnsi="GHEA Grapalat"/>
          <w:sz w:val="24"/>
          <w:szCs w:val="24"/>
        </w:rPr>
        <w:t>для определения</w:t>
      </w:r>
      <w:r w:rsidR="005F09CE" w:rsidRPr="004E1712">
        <w:rPr>
          <w:rFonts w:ascii="GHEA Grapalat" w:hAnsi="GHEA Grapalat"/>
          <w:sz w:val="24"/>
          <w:szCs w:val="24"/>
        </w:rPr>
        <w:t xml:space="preserve"> отобранного</w:t>
      </w:r>
      <w:r w:rsidR="000C6E1C" w:rsidRPr="004E1712">
        <w:rPr>
          <w:rFonts w:ascii="GHEA Grapalat" w:hAnsi="GHEA Grapalat"/>
          <w:sz w:val="24"/>
          <w:szCs w:val="24"/>
        </w:rPr>
        <w:t xml:space="preserve"> участника</w:t>
      </w:r>
      <w:r w:rsidR="005F09CE" w:rsidRPr="004E1712">
        <w:rPr>
          <w:rFonts w:ascii="GHEA Grapalat" w:hAnsi="GHEA Grapalat"/>
          <w:sz w:val="24"/>
          <w:szCs w:val="24"/>
        </w:rPr>
        <w:t xml:space="preserve"> и</w:t>
      </w:r>
      <w:r w:rsidRPr="004E1712">
        <w:rPr>
          <w:rFonts w:ascii="GHEA Grapalat" w:hAnsi="GHEA Grapalat"/>
          <w:sz w:val="24"/>
          <w:szCs w:val="24"/>
        </w:rPr>
        <w:t xml:space="preserve"> участников, занявших последующие места, с</w:t>
      </w:r>
      <w:r w:rsidR="00A50C53" w:rsidRPr="004E1712">
        <w:rPr>
          <w:rFonts w:ascii="Calibri" w:hAnsi="Calibri" w:cs="Calibri"/>
          <w:sz w:val="24"/>
          <w:szCs w:val="24"/>
          <w:lang w:val="en-US"/>
        </w:rPr>
        <w:t> </w:t>
      </w:r>
      <w:r w:rsidRPr="004E1712">
        <w:rPr>
          <w:rFonts w:ascii="GHEA Grapalat" w:hAnsi="GHEA Grapalat"/>
          <w:sz w:val="24"/>
          <w:szCs w:val="24"/>
        </w:rPr>
        <w:t>целью сокращения предложенных на заседании комиссии цен, со всеми участниками,</w:t>
      </w:r>
      <w:r w:rsidR="00AA7117" w:rsidRPr="004E1712">
        <w:rPr>
          <w:rFonts w:ascii="GHEA Grapalat" w:hAnsi="GHEA Grapalat"/>
          <w:sz w:val="24"/>
          <w:szCs w:val="24"/>
        </w:rPr>
        <w:t xml:space="preserve"> </w:t>
      </w:r>
      <w:r w:rsidRPr="004E1712">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4E1712" w:rsidRDefault="009B6D58"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б.</w:t>
      </w:r>
      <w:r w:rsidR="00186559" w:rsidRPr="004E1712">
        <w:rPr>
          <w:rFonts w:ascii="GHEA Grapalat" w:hAnsi="GHEA Grapalat"/>
          <w:sz w:val="24"/>
          <w:szCs w:val="24"/>
        </w:rPr>
        <w:tab/>
      </w:r>
      <w:r w:rsidRPr="004E1712">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4E1712" w:rsidRDefault="009B6D58"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в.</w:t>
      </w:r>
      <w:r w:rsidR="00186559" w:rsidRPr="004E1712">
        <w:rPr>
          <w:rFonts w:ascii="GHEA Grapalat" w:hAnsi="GHEA Grapalat"/>
          <w:sz w:val="24"/>
          <w:szCs w:val="24"/>
        </w:rPr>
        <w:tab/>
      </w:r>
      <w:r w:rsidRPr="004E1712">
        <w:rPr>
          <w:rFonts w:ascii="GHEA Grapalat" w:hAnsi="GHEA Grapalat"/>
          <w:sz w:val="24"/>
          <w:szCs w:val="24"/>
        </w:rPr>
        <w:t xml:space="preserve">переговоры проводятся не раннее чем на второй и не позднее чем на </w:t>
      </w:r>
      <w:r w:rsidR="00996FDC" w:rsidRPr="004E1712">
        <w:rPr>
          <w:rFonts w:ascii="GHEA Grapalat" w:hAnsi="GHEA Grapalat"/>
          <w:sz w:val="24"/>
          <w:szCs w:val="24"/>
        </w:rPr>
        <w:t xml:space="preserve">пятый </w:t>
      </w:r>
      <w:r w:rsidRPr="004E1712">
        <w:rPr>
          <w:rFonts w:ascii="GHEA Grapalat" w:hAnsi="GHEA Grapalat"/>
          <w:sz w:val="24"/>
          <w:szCs w:val="24"/>
        </w:rPr>
        <w:t>рабочий день со дня отправки извещения</w:t>
      </w:r>
      <w:r w:rsidR="00A50C53" w:rsidRPr="004E1712">
        <w:rPr>
          <w:rFonts w:ascii="GHEA Grapalat" w:hAnsi="GHEA Grapalat"/>
          <w:sz w:val="24"/>
          <w:szCs w:val="24"/>
        </w:rPr>
        <w:t>,</w:t>
      </w:r>
    </w:p>
    <w:p w:rsidR="009B6D58" w:rsidRPr="004E1712" w:rsidRDefault="009B6D58"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г.</w:t>
      </w:r>
      <w:r w:rsidR="00186559" w:rsidRPr="004E1712">
        <w:rPr>
          <w:rFonts w:ascii="GHEA Grapalat" w:hAnsi="GHEA Grapalat"/>
          <w:sz w:val="24"/>
          <w:szCs w:val="24"/>
        </w:rPr>
        <w:tab/>
      </w:r>
      <w:r w:rsidRPr="004E1712">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4E1712" w:rsidRDefault="009B6D58"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д.</w:t>
      </w:r>
      <w:r w:rsidR="00186559" w:rsidRPr="004E1712">
        <w:rPr>
          <w:rFonts w:ascii="GHEA Grapalat" w:hAnsi="GHEA Grapalat"/>
          <w:sz w:val="24"/>
          <w:szCs w:val="24"/>
        </w:rPr>
        <w:tab/>
      </w:r>
      <w:r w:rsidRPr="004E1712">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4E1712">
        <w:rPr>
          <w:rFonts w:ascii="GHEA Grapalat" w:hAnsi="GHEA Grapalat"/>
          <w:sz w:val="24"/>
          <w:szCs w:val="24"/>
        </w:rPr>
        <w:t xml:space="preserve">присутствующим на переговорах </w:t>
      </w:r>
      <w:r w:rsidRPr="004E1712">
        <w:rPr>
          <w:rFonts w:ascii="GHEA Grapalat" w:hAnsi="GHEA Grapalat"/>
          <w:sz w:val="24"/>
          <w:szCs w:val="24"/>
        </w:rPr>
        <w:t>участниками</w:t>
      </w:r>
      <w:r w:rsidR="001D129F" w:rsidRPr="004E1712">
        <w:rPr>
          <w:rFonts w:ascii="GHEA Grapalat" w:hAnsi="GHEA Grapalat"/>
          <w:sz w:val="24"/>
          <w:szCs w:val="24"/>
        </w:rPr>
        <w:t xml:space="preserve"> </w:t>
      </w:r>
      <w:r w:rsidRPr="004E1712">
        <w:rPr>
          <w:rFonts w:ascii="GHEA Grapalat" w:hAnsi="GHEA Grapalat"/>
          <w:sz w:val="24"/>
          <w:szCs w:val="24"/>
        </w:rPr>
        <w:t xml:space="preserve">ценам, </w:t>
      </w:r>
      <w:r w:rsidR="00927888" w:rsidRPr="004E1712">
        <w:rPr>
          <w:rFonts w:ascii="GHEA Grapalat" w:hAnsi="GHEA Grapalat"/>
          <w:sz w:val="24"/>
          <w:szCs w:val="24"/>
        </w:rPr>
        <w:t xml:space="preserve">которые </w:t>
      </w:r>
      <w:r w:rsidRPr="004E1712">
        <w:rPr>
          <w:rFonts w:ascii="GHEA Grapalat" w:hAnsi="GHEA Grapalat"/>
          <w:sz w:val="24"/>
          <w:szCs w:val="24"/>
        </w:rPr>
        <w:t xml:space="preserve">не </w:t>
      </w:r>
      <w:r w:rsidR="00927888" w:rsidRPr="004E1712">
        <w:rPr>
          <w:rFonts w:ascii="GHEA Grapalat" w:hAnsi="GHEA Grapalat"/>
          <w:sz w:val="24"/>
          <w:szCs w:val="24"/>
        </w:rPr>
        <w:lastRenderedPageBreak/>
        <w:t xml:space="preserve">превышают цену, установленную  заявкой на закупку </w:t>
      </w:r>
      <w:r w:rsidRPr="004E1712">
        <w:rPr>
          <w:rFonts w:ascii="GHEA Grapalat" w:hAnsi="GHEA Grapalat"/>
          <w:sz w:val="24"/>
          <w:szCs w:val="24"/>
        </w:rPr>
        <w:t>, определяются и объявляются</w:t>
      </w:r>
      <w:r w:rsidR="00A134CC" w:rsidRPr="004E1712">
        <w:rPr>
          <w:rFonts w:ascii="GHEA Grapalat" w:hAnsi="GHEA Grapalat"/>
          <w:sz w:val="24"/>
          <w:szCs w:val="24"/>
        </w:rPr>
        <w:t xml:space="preserve"> отобранный участник и</w:t>
      </w:r>
      <w:r w:rsidRPr="004E1712">
        <w:rPr>
          <w:rFonts w:ascii="GHEA Grapalat" w:hAnsi="GHEA Grapalat"/>
          <w:sz w:val="24"/>
          <w:szCs w:val="24"/>
        </w:rPr>
        <w:t xml:space="preserve"> участники, занявшие последующие места,</w:t>
      </w:r>
    </w:p>
    <w:p w:rsidR="008F2148" w:rsidRPr="004E1712" w:rsidRDefault="009B6D58"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е.</w:t>
      </w:r>
      <w:r w:rsidR="00C37724" w:rsidRPr="004E1712">
        <w:rPr>
          <w:rFonts w:ascii="GHEA Grapalat" w:hAnsi="GHEA Grapalat"/>
          <w:sz w:val="24"/>
          <w:szCs w:val="24"/>
        </w:rPr>
        <w:tab/>
      </w:r>
      <w:r w:rsidRPr="004E1712">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4E1712">
        <w:rPr>
          <w:rFonts w:ascii="GHEA Grapalat" w:hAnsi="GHEA Grapalat"/>
          <w:sz w:val="24"/>
          <w:szCs w:val="24"/>
        </w:rPr>
        <w:t xml:space="preserve">присутствующим на переговорах </w:t>
      </w:r>
      <w:r w:rsidRPr="004E1712">
        <w:rPr>
          <w:rFonts w:ascii="GHEA Grapalat" w:hAnsi="GHEA Grapalat"/>
          <w:sz w:val="24"/>
          <w:szCs w:val="24"/>
        </w:rPr>
        <w:t>участниками цены превышают цену, установленную заявкой на закупку,</w:t>
      </w:r>
      <w:r w:rsidR="008F2148" w:rsidRPr="004E1712">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r w:rsidR="00A644AB" w:rsidRPr="004E1712">
        <w:rPr>
          <w:rFonts w:ascii="GHEA Grapalat" w:hAnsi="GHEA Grapalat"/>
          <w:sz w:val="24"/>
          <w:szCs w:val="24"/>
        </w:rPr>
        <w:t xml:space="preserve"> </w:t>
      </w:r>
      <w:r w:rsidR="00B11432" w:rsidRPr="004E1712">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4E1712">
        <w:rPr>
          <w:rFonts w:ascii="GHEA Grapalat" w:hAnsi="GHEA Grapalat"/>
          <w:sz w:val="24"/>
          <w:szCs w:val="24"/>
        </w:rPr>
        <w:t xml:space="preserve"> цены, превышающей</w:t>
      </w:r>
      <w:r w:rsidR="00B11432" w:rsidRPr="004E1712">
        <w:rPr>
          <w:rFonts w:ascii="GHEA Grapalat" w:hAnsi="GHEA Grapalat"/>
          <w:sz w:val="24"/>
          <w:szCs w:val="24"/>
        </w:rPr>
        <w:t xml:space="preserve"> цену, установленную заявкой на закупку, и заключения соглашения между сторонами. При этом соглашение заключается в течение </w:t>
      </w:r>
      <w:r w:rsidR="0020385D" w:rsidRPr="004E1712">
        <w:rPr>
          <w:rFonts w:ascii="GHEA Grapalat" w:hAnsi="GHEA Grapalat"/>
          <w:sz w:val="24"/>
          <w:szCs w:val="24"/>
        </w:rPr>
        <w:t xml:space="preserve">пятнадцати </w:t>
      </w:r>
      <w:r w:rsidR="00B11432" w:rsidRPr="004E1712">
        <w:rPr>
          <w:rFonts w:ascii="GHEA Grapalat" w:hAnsi="GHEA Grapalat"/>
          <w:sz w:val="24"/>
          <w:szCs w:val="24"/>
        </w:rPr>
        <w:t xml:space="preserve">рабочих дней после предусмотрения дополнительных финансовых средств с продлением сроков </w:t>
      </w:r>
      <w:r w:rsidR="005672B4" w:rsidRPr="004E1712">
        <w:rPr>
          <w:rFonts w:ascii="GHEA Grapalat" w:hAnsi="GHEA Grapalat"/>
          <w:sz w:val="24"/>
          <w:szCs w:val="24"/>
        </w:rPr>
        <w:t>предоставления услуг</w:t>
      </w:r>
      <w:r w:rsidR="00B11432" w:rsidRPr="004E1712">
        <w:rPr>
          <w:rFonts w:ascii="GHEA Grapalat" w:hAnsi="GHEA Grapalat"/>
          <w:sz w:val="24"/>
          <w:szCs w:val="24"/>
        </w:rPr>
        <w:t xml:space="preserve"> на период со дня заключения договора до дня заключения соглашения. </w:t>
      </w:r>
      <w:r w:rsidR="00235D56" w:rsidRPr="004E1712">
        <w:rPr>
          <w:rFonts w:ascii="GHEA Grapalat" w:hAnsi="GHEA Grapalat"/>
          <w:sz w:val="24"/>
          <w:szCs w:val="24"/>
        </w:rPr>
        <w:t xml:space="preserve">Договор, заключенный в соответствии с настоящим абзацем, расторгается, если в течение </w:t>
      </w:r>
      <w:r w:rsidR="00BA3D6F" w:rsidRPr="004E1712">
        <w:rPr>
          <w:rFonts w:ascii="GHEA Grapalat" w:hAnsi="GHEA Grapalat"/>
          <w:sz w:val="24"/>
          <w:szCs w:val="24"/>
        </w:rPr>
        <w:t xml:space="preserve">шестидесяти </w:t>
      </w:r>
      <w:r w:rsidR="00235D56" w:rsidRPr="004E1712">
        <w:rPr>
          <w:rFonts w:ascii="GHEA Grapalat" w:hAnsi="GHEA Grapalat"/>
          <w:sz w:val="24"/>
          <w:szCs w:val="24"/>
        </w:rPr>
        <w:t>календарных дней, следующих за заключением</w:t>
      </w:r>
      <w:r w:rsidR="0039134D" w:rsidRPr="004E1712">
        <w:rPr>
          <w:rFonts w:ascii="GHEA Grapalat" w:hAnsi="GHEA Grapalat"/>
          <w:sz w:val="24"/>
          <w:szCs w:val="24"/>
        </w:rPr>
        <w:t xml:space="preserve"> договора, </w:t>
      </w:r>
      <w:r w:rsidR="007D4E09" w:rsidRPr="004E1712">
        <w:rPr>
          <w:rFonts w:ascii="GHEA Grapalat" w:hAnsi="GHEA Grapalat"/>
          <w:sz w:val="24"/>
          <w:szCs w:val="24"/>
        </w:rPr>
        <w:t>дополнительные финансовые средства</w:t>
      </w:r>
      <w:r w:rsidR="00EC09B0" w:rsidRPr="004E1712">
        <w:rPr>
          <w:rFonts w:ascii="GHEA Grapalat" w:hAnsi="GHEA Grapalat"/>
          <w:sz w:val="24"/>
          <w:szCs w:val="24"/>
        </w:rPr>
        <w:t xml:space="preserve"> не предусматриваются.</w:t>
      </w:r>
    </w:p>
    <w:p w:rsidR="009B6D58" w:rsidRPr="004E1712" w:rsidRDefault="003572EA"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ж.</w:t>
      </w:r>
      <w:r w:rsidR="00DF44E3" w:rsidRPr="004E1712">
        <w:rPr>
          <w:rFonts w:ascii="GHEA Grapalat" w:hAnsi="GHEA Grapalat"/>
          <w:sz w:val="24"/>
          <w:szCs w:val="24"/>
        </w:rPr>
        <w:t xml:space="preserve"> </w:t>
      </w:r>
      <w:r w:rsidR="00C34AFD" w:rsidRPr="004E1712">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4E1712">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4E1712">
        <w:rPr>
          <w:rFonts w:ascii="GHEA Grapalat" w:hAnsi="GHEA Grapalat"/>
          <w:sz w:val="24"/>
          <w:szCs w:val="24"/>
        </w:rPr>
        <w:t>, за исключением случая, предусмотренного абзацем ,, е " настоящего подпункта</w:t>
      </w:r>
      <w:r w:rsidR="009B6D58" w:rsidRPr="004E1712">
        <w:rPr>
          <w:rFonts w:ascii="GHEA Grapalat" w:hAnsi="GHEA Grapalat"/>
          <w:sz w:val="24"/>
          <w:szCs w:val="24"/>
        </w:rPr>
        <w:t xml:space="preserve">. </w:t>
      </w:r>
    </w:p>
    <w:p w:rsidR="00B514E8" w:rsidRPr="004E1712" w:rsidRDefault="00FD2748" w:rsidP="00736F0C">
      <w:pPr>
        <w:widowControl w:val="0"/>
        <w:tabs>
          <w:tab w:val="left" w:pos="1134"/>
        </w:tabs>
        <w:ind w:firstLine="567"/>
        <w:jc w:val="both"/>
        <w:rPr>
          <w:rFonts w:ascii="GHEA Grapalat" w:hAnsi="GHEA Grapalat"/>
        </w:rPr>
      </w:pPr>
      <w:r w:rsidRPr="004E1712">
        <w:rPr>
          <w:rFonts w:ascii="GHEA Grapalat" w:hAnsi="GHEA Grapalat"/>
        </w:rPr>
        <w:t>8.8.</w:t>
      </w:r>
      <w:r w:rsidR="00C37724" w:rsidRPr="004E1712">
        <w:rPr>
          <w:rFonts w:ascii="GHEA Grapalat" w:hAnsi="GHEA Grapalat"/>
        </w:rPr>
        <w:tab/>
      </w:r>
      <w:r w:rsidRPr="004E1712">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4E1712">
        <w:rPr>
          <w:rFonts w:ascii="GHEA Grapalat" w:hAnsi="GHEA Grapalat"/>
        </w:rPr>
        <w:t>.</w:t>
      </w:r>
      <w:r w:rsidRPr="004E1712">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sidRPr="004E1712">
        <w:rPr>
          <w:rFonts w:ascii="GHEA Grapalat" w:hAnsi="GHEA Grapalat"/>
        </w:rPr>
        <w:t xml:space="preserve">включенные в заявку </w:t>
      </w:r>
      <w:r w:rsidRPr="004E1712">
        <w:rPr>
          <w:rFonts w:ascii="GHEA Grapalat" w:hAnsi="GHEA Grapalat"/>
        </w:rPr>
        <w:t>документ</w:t>
      </w:r>
      <w:r w:rsidR="00F7541A" w:rsidRPr="004E1712">
        <w:rPr>
          <w:rFonts w:ascii="GHEA Grapalat" w:hAnsi="GHEA Grapalat"/>
        </w:rPr>
        <w:t>ы</w:t>
      </w:r>
      <w:r w:rsidRPr="004E1712">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4E1712">
        <w:rPr>
          <w:rFonts w:ascii="Calibri" w:hAnsi="Calibri" w:cs="Calibri"/>
          <w:lang w:val="en-US"/>
        </w:rPr>
        <w:t> </w:t>
      </w:r>
      <w:r w:rsidRPr="004E1712">
        <w:rPr>
          <w:rFonts w:ascii="GHEA Grapalat" w:hAnsi="GHEA Grapalat"/>
        </w:rPr>
        <w:t>препятствуя нормальному функционированию комиссии.</w:t>
      </w:r>
    </w:p>
    <w:p w:rsidR="00AD2081" w:rsidRPr="004E1712" w:rsidRDefault="00A150A9"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8.9.</w:t>
      </w:r>
      <w:r w:rsidR="00213830" w:rsidRPr="004E1712">
        <w:rPr>
          <w:rFonts w:ascii="GHEA Grapalat" w:hAnsi="GHEA Grapalat"/>
          <w:sz w:val="24"/>
          <w:szCs w:val="24"/>
        </w:rPr>
        <w:tab/>
      </w:r>
      <w:r w:rsidRPr="004E1712">
        <w:rPr>
          <w:rFonts w:ascii="GHEA Grapalat" w:hAnsi="GHEA Grapalat"/>
          <w:sz w:val="24"/>
          <w:szCs w:val="24"/>
        </w:rPr>
        <w:t xml:space="preserve">Если в результате оценки, проведенной в ходе заседания по вскрытию </w:t>
      </w:r>
      <w:r w:rsidR="00F00565" w:rsidRPr="004E1712">
        <w:rPr>
          <w:rFonts w:ascii="GHEA Grapalat" w:hAnsi="GHEA Grapalat"/>
          <w:sz w:val="24"/>
          <w:szCs w:val="24"/>
        </w:rPr>
        <w:t xml:space="preserve">и оценке </w:t>
      </w:r>
      <w:r w:rsidRPr="004E1712">
        <w:rPr>
          <w:rFonts w:ascii="GHEA Grapalat" w:hAnsi="GHEA Grapalat"/>
          <w:sz w:val="24"/>
          <w:szCs w:val="24"/>
        </w:rPr>
        <w:t>заявок, в заявке участника фиксируются несоответствия требованиям приглашения,</w:t>
      </w:r>
      <w:r w:rsidR="0011340E" w:rsidRPr="004E1712">
        <w:rPr>
          <w:rFonts w:ascii="GHEA Grapalat" w:hAnsi="GHEA Grapalat"/>
          <w:sz w:val="24"/>
          <w:szCs w:val="24"/>
        </w:rPr>
        <w:t xml:space="preserve"> в том числе когда документы, </w:t>
      </w:r>
      <w:r w:rsidR="00123F5E" w:rsidRPr="004E1712">
        <w:rPr>
          <w:rFonts w:ascii="GHEA Grapalat" w:hAnsi="GHEA Grapalat"/>
          <w:sz w:val="24"/>
          <w:szCs w:val="24"/>
        </w:rPr>
        <w:t>утвержд</w:t>
      </w:r>
      <w:r w:rsidR="001F5834" w:rsidRPr="004E1712">
        <w:rPr>
          <w:rFonts w:ascii="GHEA Grapalat" w:hAnsi="GHEA Grapalat"/>
          <w:sz w:val="24"/>
          <w:szCs w:val="24"/>
        </w:rPr>
        <w:t>аемые</w:t>
      </w:r>
      <w:r w:rsidR="00123F5E" w:rsidRPr="004E1712">
        <w:rPr>
          <w:rFonts w:ascii="GHEA Grapalat" w:hAnsi="GHEA Grapalat"/>
          <w:sz w:val="24"/>
          <w:szCs w:val="24"/>
        </w:rPr>
        <w:t xml:space="preserve"> </w:t>
      </w:r>
      <w:r w:rsidR="0011340E" w:rsidRPr="004E1712">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4E1712">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4E1712">
        <w:rPr>
          <w:rFonts w:ascii="GHEA Grapalat" w:hAnsi="GHEA Grapalat"/>
          <w:sz w:val="24"/>
          <w:szCs w:val="24"/>
        </w:rPr>
        <w:t xml:space="preserve"> </w:t>
      </w:r>
      <w:r w:rsidR="007A34A6" w:rsidRPr="004E1712">
        <w:rPr>
          <w:rFonts w:ascii="GHEA Grapalat" w:hAnsi="GHEA Grapalat"/>
        </w:rPr>
        <w:t xml:space="preserve">с помощью системы </w:t>
      </w:r>
      <w:r w:rsidRPr="004E1712">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4E1712" w:rsidRDefault="006A202F" w:rsidP="00736F0C">
      <w:pPr>
        <w:pStyle w:val="norm"/>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В</w:t>
      </w:r>
      <w:r w:rsidR="00AD2081" w:rsidRPr="004E1712">
        <w:rPr>
          <w:rFonts w:ascii="GHEA Grapalat" w:hAnsi="GHEA Grapalat"/>
          <w:sz w:val="24"/>
          <w:szCs w:val="24"/>
        </w:rPr>
        <w:t xml:space="preserve"> случае обоснованного решения на основании пункта 67 </w:t>
      </w:r>
      <w:r w:rsidR="0033740E" w:rsidRPr="004E1712">
        <w:rPr>
          <w:rFonts w:ascii="GHEA Grapalat" w:hAnsi="GHEA Grapalat"/>
          <w:sz w:val="24"/>
          <w:szCs w:val="24"/>
        </w:rPr>
        <w:t>П</w:t>
      </w:r>
      <w:r w:rsidR="00AD2081" w:rsidRPr="004E1712">
        <w:rPr>
          <w:rFonts w:ascii="GHEA Grapalat" w:hAnsi="GHEA Grapalat"/>
          <w:sz w:val="24"/>
          <w:szCs w:val="24"/>
        </w:rPr>
        <w:t xml:space="preserve">орядка </w:t>
      </w:r>
      <w:r w:rsidRPr="004E1712">
        <w:rPr>
          <w:rFonts w:ascii="GHEA Grapalat" w:hAnsi="GHEA Grapalat"/>
          <w:sz w:val="24"/>
          <w:szCs w:val="24"/>
        </w:rPr>
        <w:t xml:space="preserve">Оценочная комиссия </w:t>
      </w:r>
      <w:r w:rsidR="00CD1E50" w:rsidRPr="004E1712">
        <w:rPr>
          <w:rFonts w:ascii="GHEA Grapalat" w:hAnsi="GHEA Grapalat"/>
          <w:sz w:val="24"/>
          <w:szCs w:val="24"/>
        </w:rPr>
        <w:t xml:space="preserve">посредством </w:t>
      </w:r>
      <w:r w:rsidR="00A150D1" w:rsidRPr="004E1712">
        <w:rPr>
          <w:rFonts w:ascii="GHEA Grapalat" w:hAnsi="GHEA Grapalat"/>
          <w:sz w:val="24"/>
          <w:szCs w:val="24"/>
        </w:rPr>
        <w:t>К</w:t>
      </w:r>
      <w:r w:rsidR="00CD1E50" w:rsidRPr="004E1712">
        <w:rPr>
          <w:rFonts w:ascii="GHEA Grapalat" w:hAnsi="GHEA Grapalat"/>
          <w:sz w:val="24"/>
          <w:szCs w:val="24"/>
        </w:rPr>
        <w:t xml:space="preserve">омитета государственных доходов РА </w:t>
      </w:r>
      <w:r w:rsidRPr="004E1712">
        <w:rPr>
          <w:rFonts w:ascii="GHEA Grapalat" w:hAnsi="GHEA Grapalat"/>
          <w:sz w:val="24"/>
          <w:szCs w:val="24"/>
        </w:rPr>
        <w:t xml:space="preserve">может </w:t>
      </w:r>
      <w:r w:rsidR="00AD2081" w:rsidRPr="004E1712">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4E1712">
        <w:rPr>
          <w:rFonts w:ascii="GHEA Grapalat" w:hAnsi="GHEA Grapalat"/>
          <w:sz w:val="24"/>
          <w:szCs w:val="24"/>
        </w:rPr>
        <w:t>З</w:t>
      </w:r>
      <w:r w:rsidR="00AD2081" w:rsidRPr="004E1712">
        <w:rPr>
          <w:rFonts w:ascii="GHEA Grapalat" w:hAnsi="GHEA Grapalat"/>
          <w:sz w:val="24"/>
          <w:szCs w:val="24"/>
        </w:rPr>
        <w:t>акона</w:t>
      </w:r>
      <w:r w:rsidR="00F215E2" w:rsidRPr="004E1712">
        <w:rPr>
          <w:rFonts w:ascii="GHEA Grapalat" w:hAnsi="GHEA Grapalat"/>
          <w:sz w:val="24"/>
          <w:szCs w:val="24"/>
        </w:rPr>
        <w:t xml:space="preserve">. </w:t>
      </w:r>
      <w:r w:rsidR="00AD2081" w:rsidRPr="004E1712">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4E1712">
        <w:rPr>
          <w:rFonts w:ascii="GHEA Grapalat" w:hAnsi="GHEA Grapalat" w:cs="Sylfaen"/>
          <w:sz w:val="24"/>
          <w:szCs w:val="24"/>
        </w:rPr>
        <w:t>(число, месяц, год)</w:t>
      </w:r>
      <w:r w:rsidR="00AD2081" w:rsidRPr="004E1712">
        <w:rPr>
          <w:rFonts w:ascii="GHEA Grapalat" w:hAnsi="GHEA Grapalat" w:cs="Sylfaen"/>
          <w:sz w:val="24"/>
          <w:szCs w:val="24"/>
        </w:rPr>
        <w:t xml:space="preserve"> представления заявки</w:t>
      </w:r>
      <w:r w:rsidR="00855622" w:rsidRPr="004E1712">
        <w:rPr>
          <w:rFonts w:ascii="GHEA Grapalat" w:hAnsi="GHEA Grapalat" w:cs="Sylfaen"/>
          <w:sz w:val="24"/>
          <w:szCs w:val="24"/>
        </w:rPr>
        <w:t>.</w:t>
      </w:r>
      <w:r w:rsidR="003B3E74" w:rsidRPr="004E1712">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4E1712">
        <w:rPr>
          <w:rFonts w:ascii="GHEA Grapalat" w:hAnsi="GHEA Grapalat" w:cs="Sylfaen"/>
          <w:sz w:val="24"/>
          <w:szCs w:val="24"/>
        </w:rPr>
        <w:t>с</w:t>
      </w:r>
      <w:r w:rsidR="003B3E74" w:rsidRPr="004E1712">
        <w:rPr>
          <w:rFonts w:ascii="GHEA Grapalat" w:hAnsi="GHEA Grapalat" w:cs="Sylfaen"/>
          <w:sz w:val="24"/>
          <w:szCs w:val="24"/>
        </w:rPr>
        <w:t xml:space="preserve"> оригинала информаци</w:t>
      </w:r>
      <w:r w:rsidR="00914B4A" w:rsidRPr="004E1712">
        <w:rPr>
          <w:rFonts w:ascii="GHEA Grapalat" w:hAnsi="GHEA Grapalat" w:cs="Sylfaen"/>
          <w:sz w:val="24"/>
          <w:szCs w:val="24"/>
        </w:rPr>
        <w:t>я</w:t>
      </w:r>
      <w:r w:rsidR="003B3E74" w:rsidRPr="004E1712">
        <w:rPr>
          <w:rFonts w:ascii="GHEA Grapalat" w:hAnsi="GHEA Grapalat" w:cs="Sylfaen"/>
          <w:sz w:val="24"/>
          <w:szCs w:val="24"/>
        </w:rPr>
        <w:t>, полученн</w:t>
      </w:r>
      <w:r w:rsidR="00914B4A" w:rsidRPr="004E1712">
        <w:rPr>
          <w:rFonts w:ascii="GHEA Grapalat" w:hAnsi="GHEA Grapalat" w:cs="Sylfaen"/>
          <w:sz w:val="24"/>
          <w:szCs w:val="24"/>
        </w:rPr>
        <w:t xml:space="preserve">ая </w:t>
      </w:r>
      <w:r w:rsidR="00584166" w:rsidRPr="004E1712">
        <w:rPr>
          <w:rFonts w:ascii="GHEA Grapalat" w:hAnsi="GHEA Grapalat" w:cs="Sylfaen"/>
          <w:sz w:val="24"/>
          <w:szCs w:val="24"/>
        </w:rPr>
        <w:t>из</w:t>
      </w:r>
      <w:r w:rsidR="003B3E74" w:rsidRPr="004E1712">
        <w:rPr>
          <w:rFonts w:ascii="GHEA Grapalat" w:hAnsi="GHEA Grapalat" w:cs="Sylfaen"/>
          <w:sz w:val="24"/>
          <w:szCs w:val="24"/>
        </w:rPr>
        <w:t xml:space="preserve"> </w:t>
      </w:r>
      <w:r w:rsidR="00914B4A" w:rsidRPr="004E1712">
        <w:rPr>
          <w:rFonts w:ascii="GHEA Grapalat" w:hAnsi="GHEA Grapalat" w:cs="Sylfaen"/>
          <w:sz w:val="24"/>
          <w:szCs w:val="24"/>
        </w:rPr>
        <w:t>К</w:t>
      </w:r>
      <w:r w:rsidR="003B3E74" w:rsidRPr="004E1712">
        <w:rPr>
          <w:rFonts w:ascii="GHEA Grapalat" w:hAnsi="GHEA Grapalat" w:cs="Sylfaen"/>
          <w:sz w:val="24"/>
          <w:szCs w:val="24"/>
        </w:rPr>
        <w:t>омитета.</w:t>
      </w:r>
      <w:r w:rsidR="006A3C8A" w:rsidRPr="004E1712">
        <w:rPr>
          <w:rFonts w:ascii="GHEA Grapalat" w:hAnsi="GHEA Grapalat"/>
        </w:rPr>
        <w:t xml:space="preserve"> </w:t>
      </w:r>
      <w:r w:rsidR="006A3C8A" w:rsidRPr="004E1712">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E1712">
        <w:rPr>
          <w:rFonts w:ascii="GHEA Grapalat" w:hAnsi="GHEA Grapalat" w:cs="Sylfaen"/>
          <w:sz w:val="24"/>
          <w:szCs w:val="24"/>
        </w:rPr>
        <w:t>.</w:t>
      </w:r>
    </w:p>
    <w:p w:rsidR="00C27BA4" w:rsidRPr="004E1712" w:rsidRDefault="00A150A9" w:rsidP="00736F0C">
      <w:pPr>
        <w:pStyle w:val="norm"/>
        <w:widowControl w:val="0"/>
        <w:tabs>
          <w:tab w:val="left" w:pos="1276"/>
        </w:tabs>
        <w:spacing w:line="240" w:lineRule="auto"/>
        <w:ind w:firstLine="567"/>
        <w:rPr>
          <w:rFonts w:ascii="GHEA Grapalat" w:hAnsi="GHEA Grapalat"/>
          <w:sz w:val="24"/>
          <w:szCs w:val="24"/>
        </w:rPr>
      </w:pPr>
      <w:r w:rsidRPr="004E1712">
        <w:rPr>
          <w:rFonts w:ascii="GHEA Grapalat" w:hAnsi="GHEA Grapalat"/>
          <w:sz w:val="24"/>
          <w:szCs w:val="24"/>
        </w:rPr>
        <w:lastRenderedPageBreak/>
        <w:t>8.10.</w:t>
      </w:r>
      <w:r w:rsidR="00213830" w:rsidRPr="004E1712">
        <w:rPr>
          <w:rFonts w:ascii="GHEA Grapalat" w:hAnsi="GHEA Grapalat"/>
          <w:sz w:val="24"/>
          <w:szCs w:val="24"/>
        </w:rPr>
        <w:tab/>
      </w:r>
      <w:r w:rsidRPr="004E1712">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4E1712">
        <w:rPr>
          <w:rFonts w:ascii="GHEA Grapalat" w:hAnsi="GHEA Grapalat"/>
          <w:sz w:val="24"/>
          <w:szCs w:val="24"/>
        </w:rPr>
        <w:t xml:space="preserve"> данного участника</w:t>
      </w:r>
      <w:r w:rsidRPr="004E1712">
        <w:rPr>
          <w:rFonts w:ascii="GHEA Grapalat" w:hAnsi="GHEA Grapalat"/>
          <w:sz w:val="24"/>
          <w:szCs w:val="24"/>
        </w:rPr>
        <w:t xml:space="preserve"> оценивается неуд</w:t>
      </w:r>
      <w:r w:rsidR="00A50C53" w:rsidRPr="004E1712">
        <w:rPr>
          <w:rFonts w:ascii="GHEA Grapalat" w:hAnsi="GHEA Grapalat"/>
          <w:sz w:val="24"/>
          <w:szCs w:val="24"/>
        </w:rPr>
        <w:t>овлетворительно и отклоняется</w:t>
      </w:r>
      <w:r w:rsidR="005D7FA6" w:rsidRPr="004E1712">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4E1712">
        <w:rPr>
          <w:rFonts w:ascii="GHEA Grapalat" w:hAnsi="GHEA Grapalat"/>
          <w:sz w:val="24"/>
          <w:szCs w:val="24"/>
        </w:rPr>
        <w:t>.</w:t>
      </w:r>
    </w:p>
    <w:p w:rsidR="00C27BA4" w:rsidRPr="004E1712" w:rsidRDefault="00C27BA4" w:rsidP="00736F0C">
      <w:pPr>
        <w:pStyle w:val="norm"/>
        <w:widowControl w:val="0"/>
        <w:tabs>
          <w:tab w:val="left" w:pos="1276"/>
        </w:tabs>
        <w:spacing w:line="240" w:lineRule="auto"/>
        <w:ind w:firstLine="567"/>
        <w:rPr>
          <w:rFonts w:ascii="GHEA Grapalat" w:hAnsi="GHEA Grapalat" w:cs="Sylfaen"/>
          <w:sz w:val="24"/>
          <w:szCs w:val="24"/>
        </w:rPr>
      </w:pPr>
      <w:r w:rsidRPr="004E1712">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4E1712">
        <w:rPr>
          <w:rFonts w:ascii="GHEA Grapalat" w:hAnsi="GHEA Grapalat" w:cs="Sylfaen"/>
          <w:sz w:val="24"/>
          <w:szCs w:val="24"/>
        </w:rPr>
        <w:t>К</w:t>
      </w:r>
      <w:r w:rsidRPr="004E1712">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4E1712">
        <w:rPr>
          <w:rFonts w:ascii="GHEA Grapalat" w:hAnsi="GHEA Grapalat" w:cs="Sylfaen"/>
          <w:sz w:val="24"/>
          <w:szCs w:val="24"/>
        </w:rPr>
        <w:t xml:space="preserve">воспроизведенный </w:t>
      </w:r>
      <w:r w:rsidRPr="004E1712">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4E1712">
        <w:rPr>
          <w:rFonts w:ascii="GHEA Grapalat" w:hAnsi="GHEA Grapalat" w:cs="Sylfaen"/>
          <w:sz w:val="24"/>
          <w:szCs w:val="24"/>
        </w:rPr>
        <w:t>.</w:t>
      </w:r>
    </w:p>
    <w:p w:rsidR="005E0E50" w:rsidRPr="004E1712" w:rsidRDefault="00A150A9" w:rsidP="00736F0C">
      <w:pPr>
        <w:pStyle w:val="23"/>
        <w:widowControl w:val="0"/>
        <w:tabs>
          <w:tab w:val="left" w:pos="1276"/>
        </w:tabs>
        <w:spacing w:line="240" w:lineRule="auto"/>
        <w:ind w:firstLine="567"/>
        <w:rPr>
          <w:rFonts w:ascii="GHEA Grapalat" w:hAnsi="GHEA Grapalat" w:cs="Sylfaen"/>
          <w:sz w:val="24"/>
          <w:szCs w:val="24"/>
        </w:rPr>
      </w:pPr>
      <w:r w:rsidRPr="004E1712">
        <w:rPr>
          <w:rFonts w:ascii="GHEA Grapalat" w:hAnsi="GHEA Grapalat"/>
          <w:sz w:val="24"/>
          <w:szCs w:val="24"/>
        </w:rPr>
        <w:t>8.11.</w:t>
      </w:r>
      <w:r w:rsidR="00213830" w:rsidRPr="004E1712">
        <w:rPr>
          <w:rFonts w:ascii="GHEA Grapalat" w:hAnsi="GHEA Grapalat"/>
          <w:sz w:val="24"/>
          <w:szCs w:val="24"/>
        </w:rPr>
        <w:tab/>
      </w:r>
      <w:r w:rsidRPr="004E1712">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4E1712" w:rsidRDefault="00A150A9" w:rsidP="00736F0C">
      <w:pPr>
        <w:pStyle w:val="23"/>
        <w:widowControl w:val="0"/>
        <w:tabs>
          <w:tab w:val="left" w:pos="1276"/>
        </w:tabs>
        <w:spacing w:line="240" w:lineRule="auto"/>
        <w:ind w:firstLine="567"/>
        <w:rPr>
          <w:rFonts w:ascii="GHEA Grapalat" w:hAnsi="GHEA Grapalat" w:cs="Sylfaen"/>
          <w:sz w:val="24"/>
          <w:szCs w:val="24"/>
        </w:rPr>
      </w:pPr>
      <w:r w:rsidRPr="004E1712">
        <w:rPr>
          <w:rFonts w:ascii="GHEA Grapalat" w:hAnsi="GHEA Grapalat"/>
          <w:sz w:val="24"/>
          <w:szCs w:val="24"/>
        </w:rPr>
        <w:t>8.12</w:t>
      </w:r>
      <w:r w:rsidR="004409B1" w:rsidRPr="004E1712">
        <w:rPr>
          <w:rFonts w:ascii="GHEA Grapalat" w:hAnsi="GHEA Grapalat"/>
          <w:sz w:val="24"/>
          <w:szCs w:val="24"/>
        </w:rPr>
        <w:t>.</w:t>
      </w:r>
      <w:r w:rsidR="004409B1" w:rsidRPr="004E1712">
        <w:rPr>
          <w:rFonts w:ascii="GHEA Grapalat" w:hAnsi="GHEA Grapalat"/>
          <w:sz w:val="24"/>
          <w:szCs w:val="24"/>
        </w:rPr>
        <w:tab/>
      </w:r>
      <w:r w:rsidRPr="004E1712">
        <w:rPr>
          <w:rFonts w:ascii="GHEA Grapalat" w:hAnsi="GHEA Grapalat"/>
          <w:sz w:val="24"/>
          <w:szCs w:val="24"/>
        </w:rPr>
        <w:t>После вскрытия</w:t>
      </w:r>
      <w:r w:rsidR="00895E05" w:rsidRPr="004E1712">
        <w:rPr>
          <w:rFonts w:ascii="GHEA Grapalat" w:hAnsi="GHEA Grapalat"/>
          <w:sz w:val="24"/>
          <w:szCs w:val="24"/>
        </w:rPr>
        <w:t xml:space="preserve"> и оценки</w:t>
      </w:r>
      <w:r w:rsidRPr="004E1712">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4E1712">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E1712">
        <w:rPr>
          <w:rFonts w:ascii="GHEA Grapalat" w:hAnsi="GHEA Grapalat"/>
          <w:sz w:val="24"/>
          <w:szCs w:val="24"/>
        </w:rPr>
        <w:t>.</w:t>
      </w:r>
    </w:p>
    <w:p w:rsidR="00E65F37" w:rsidRPr="004E1712" w:rsidRDefault="00A150A9" w:rsidP="00736F0C">
      <w:pPr>
        <w:pStyle w:val="23"/>
        <w:widowControl w:val="0"/>
        <w:tabs>
          <w:tab w:val="left" w:pos="1276"/>
        </w:tabs>
        <w:spacing w:line="240" w:lineRule="auto"/>
        <w:ind w:firstLine="567"/>
        <w:rPr>
          <w:rFonts w:ascii="GHEA Grapalat" w:hAnsi="GHEA Grapalat" w:cs="Sylfaen"/>
          <w:sz w:val="24"/>
          <w:szCs w:val="24"/>
        </w:rPr>
      </w:pPr>
      <w:r w:rsidRPr="004E1712">
        <w:rPr>
          <w:rFonts w:ascii="GHEA Grapalat" w:hAnsi="GHEA Grapalat"/>
          <w:sz w:val="24"/>
          <w:szCs w:val="24"/>
        </w:rPr>
        <w:t>8.13.</w:t>
      </w:r>
      <w:r w:rsidR="004409B1" w:rsidRPr="004E1712">
        <w:rPr>
          <w:rFonts w:ascii="GHEA Grapalat" w:hAnsi="GHEA Grapalat"/>
          <w:sz w:val="24"/>
          <w:szCs w:val="24"/>
        </w:rPr>
        <w:tab/>
      </w:r>
      <w:r w:rsidRPr="004E1712">
        <w:rPr>
          <w:rFonts w:ascii="GHEA Grapalat" w:hAnsi="GHEA Grapalat"/>
          <w:sz w:val="24"/>
          <w:szCs w:val="24"/>
        </w:rPr>
        <w:t>Не позднее чем на следующий рабочий день после завершения заседания по вскрытию</w:t>
      </w:r>
      <w:r w:rsidR="001E4A24" w:rsidRPr="004E1712">
        <w:rPr>
          <w:rFonts w:ascii="GHEA Grapalat" w:hAnsi="GHEA Grapalat"/>
          <w:sz w:val="24"/>
          <w:szCs w:val="24"/>
        </w:rPr>
        <w:t xml:space="preserve"> и оценке</w:t>
      </w:r>
      <w:r w:rsidRPr="004E1712">
        <w:rPr>
          <w:rFonts w:ascii="GHEA Grapalat" w:hAnsi="GHEA Grapalat"/>
          <w:sz w:val="24"/>
          <w:szCs w:val="24"/>
        </w:rPr>
        <w:t xml:space="preserve"> заявок секретарь комиссии: </w:t>
      </w:r>
    </w:p>
    <w:p w:rsidR="00A24827" w:rsidRPr="004E1712" w:rsidRDefault="00A24827" w:rsidP="00736F0C">
      <w:pPr>
        <w:pStyle w:val="23"/>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1)</w:t>
      </w:r>
      <w:r w:rsidR="00DC64B5" w:rsidRPr="004E1712">
        <w:rPr>
          <w:rFonts w:ascii="GHEA Grapalat" w:hAnsi="GHEA Grapalat"/>
          <w:sz w:val="24"/>
          <w:szCs w:val="24"/>
        </w:rPr>
        <w:tab/>
      </w:r>
      <w:r w:rsidRPr="004E1712">
        <w:rPr>
          <w:rFonts w:ascii="GHEA Grapalat" w:hAnsi="GHEA Grapalat"/>
          <w:sz w:val="24"/>
          <w:szCs w:val="24"/>
        </w:rPr>
        <w:t>опубликовывает в бюллетене воспроизведенный (отсканированный) с</w:t>
      </w:r>
      <w:r w:rsidR="00DC64B5" w:rsidRPr="004E1712">
        <w:rPr>
          <w:rFonts w:ascii="Calibri" w:hAnsi="Calibri" w:cs="Calibri"/>
          <w:sz w:val="24"/>
          <w:szCs w:val="24"/>
          <w:lang w:val="en-US"/>
        </w:rPr>
        <w:t> </w:t>
      </w:r>
      <w:r w:rsidRPr="004E1712">
        <w:rPr>
          <w:rFonts w:ascii="GHEA Grapalat" w:hAnsi="GHEA Grapalat"/>
          <w:sz w:val="24"/>
          <w:szCs w:val="24"/>
        </w:rPr>
        <w:t>оригинала вариант протокола заседания по вскрытию заявок</w:t>
      </w:r>
      <w:r w:rsidR="001E4A24" w:rsidRPr="004E1712">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4E1712">
        <w:rPr>
          <w:rFonts w:ascii="GHEA Grapalat" w:hAnsi="GHEA Grapalat"/>
        </w:rPr>
        <w:t xml:space="preserve"> </w:t>
      </w:r>
      <w:r w:rsidR="001E4A24" w:rsidRPr="004E1712">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4E1712" w:rsidRDefault="008B73CD" w:rsidP="00736F0C">
      <w:pPr>
        <w:pStyle w:val="23"/>
        <w:widowControl w:val="0"/>
        <w:tabs>
          <w:tab w:val="left" w:pos="1134"/>
        </w:tabs>
        <w:spacing w:line="240" w:lineRule="auto"/>
        <w:ind w:firstLine="567"/>
        <w:rPr>
          <w:rFonts w:ascii="GHEA Grapalat" w:hAnsi="GHEA Grapalat" w:cs="Sylfaen"/>
          <w:sz w:val="24"/>
          <w:szCs w:val="24"/>
        </w:rPr>
      </w:pPr>
      <w:r w:rsidRPr="004E1712">
        <w:rPr>
          <w:rFonts w:ascii="GHEA Grapalat" w:hAnsi="GHEA Grapalat"/>
          <w:sz w:val="24"/>
          <w:szCs w:val="24"/>
        </w:rPr>
        <w:t>2)</w:t>
      </w:r>
      <w:r w:rsidR="00DC64B5" w:rsidRPr="004E1712">
        <w:rPr>
          <w:rFonts w:ascii="GHEA Grapalat" w:hAnsi="GHEA Grapalat"/>
          <w:sz w:val="24"/>
          <w:szCs w:val="24"/>
        </w:rPr>
        <w:tab/>
      </w:r>
      <w:r w:rsidRPr="004E1712">
        <w:rPr>
          <w:rFonts w:ascii="GHEA Grapalat" w:hAnsi="GHEA Grapalat"/>
          <w:sz w:val="24"/>
          <w:szCs w:val="24"/>
        </w:rPr>
        <w:t>опубликовывает в бюллетене воспроизведенные (отсканированные) с</w:t>
      </w:r>
      <w:r w:rsidR="00DC64B5" w:rsidRPr="004E1712">
        <w:rPr>
          <w:rFonts w:ascii="Calibri" w:hAnsi="Calibri" w:cs="Calibri"/>
          <w:sz w:val="24"/>
          <w:szCs w:val="24"/>
          <w:lang w:val="en-US"/>
        </w:rPr>
        <w:t> </w:t>
      </w:r>
      <w:r w:rsidRPr="004E1712">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E1712">
        <w:rPr>
          <w:rFonts w:ascii="GHEA Grapalat" w:hAnsi="GHEA Grapalat"/>
          <w:sz w:val="24"/>
          <w:szCs w:val="24"/>
        </w:rPr>
        <w:t xml:space="preserve"> и оценке</w:t>
      </w:r>
      <w:r w:rsidRPr="004E1712">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4E1712" w:rsidRDefault="008769B4" w:rsidP="00736F0C">
      <w:pPr>
        <w:widowControl w:val="0"/>
        <w:tabs>
          <w:tab w:val="left" w:pos="1276"/>
        </w:tabs>
        <w:ind w:firstLine="567"/>
        <w:jc w:val="both"/>
        <w:rPr>
          <w:rFonts w:ascii="GHEA Grapalat" w:hAnsi="GHEA Grapalat"/>
        </w:rPr>
      </w:pPr>
      <w:r w:rsidRPr="004E1712">
        <w:rPr>
          <w:rFonts w:ascii="GHEA Grapalat" w:hAnsi="GHEA Grapalat"/>
        </w:rPr>
        <w:t>8.</w:t>
      </w:r>
      <w:r w:rsidR="005B6DCF" w:rsidRPr="004E1712">
        <w:rPr>
          <w:rFonts w:ascii="GHEA Grapalat" w:hAnsi="GHEA Grapalat"/>
          <w:lang w:val="hy-AM"/>
        </w:rPr>
        <w:t>14</w:t>
      </w:r>
      <w:r w:rsidR="00493CC7" w:rsidRPr="004E1712">
        <w:rPr>
          <w:rFonts w:ascii="GHEA Grapalat" w:hAnsi="GHEA Grapalat"/>
        </w:rPr>
        <w:t>.</w:t>
      </w:r>
      <w:r w:rsidR="00493CC7" w:rsidRPr="004E1712">
        <w:rPr>
          <w:rFonts w:ascii="GHEA Grapalat" w:hAnsi="GHEA Grapalat"/>
        </w:rPr>
        <w:tab/>
      </w:r>
      <w:r w:rsidRPr="004E1712">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4E1712">
        <w:rPr>
          <w:rFonts w:ascii="GHEA Grapalat" w:hAnsi="GHEA Grapalat"/>
        </w:rPr>
        <w:t xml:space="preserve"> их</w:t>
      </w:r>
      <w:r w:rsidRPr="004E1712">
        <w:rPr>
          <w:rFonts w:ascii="GHEA Grapalat" w:hAnsi="GHEA Grapalat"/>
        </w:rPr>
        <w:t xml:space="preserve"> получения </w:t>
      </w:r>
      <w:r w:rsidR="00C42879" w:rsidRPr="004E1712">
        <w:rPr>
          <w:rFonts w:ascii="GHEA Grapalat" w:hAnsi="GHEA Grapalat"/>
        </w:rPr>
        <w:t xml:space="preserve">инициирует процедуру включения данного участника в список участников, не имеющих </w:t>
      </w:r>
      <w:r w:rsidR="00C42879" w:rsidRPr="004E1712">
        <w:rPr>
          <w:rFonts w:ascii="GHEA Grapalat" w:hAnsi="GHEA Grapalat"/>
        </w:rPr>
        <w:lastRenderedPageBreak/>
        <w:t>права участвовать в процессе закупок</w:t>
      </w:r>
      <w:r w:rsidRPr="004E1712">
        <w:rPr>
          <w:rFonts w:ascii="GHEA Grapalat" w:hAnsi="GHEA Grapalat"/>
        </w:rPr>
        <w:t xml:space="preserve">. При этом если </w:t>
      </w:r>
      <w:r w:rsidR="00F763EC" w:rsidRPr="004E1712">
        <w:rPr>
          <w:rFonts w:ascii="GHEA Grapalat" w:hAnsi="GHEA Grapalat"/>
        </w:rPr>
        <w:t xml:space="preserve">представленное </w:t>
      </w:r>
      <w:r w:rsidRPr="004E1712">
        <w:rPr>
          <w:rFonts w:ascii="GHEA Grapalat" w:hAnsi="GHEA Grapalat"/>
        </w:rPr>
        <w:t xml:space="preserve">по заявке </w:t>
      </w:r>
      <w:r w:rsidR="00FA2B47" w:rsidRPr="004E1712">
        <w:rPr>
          <w:rFonts w:ascii="GHEA Grapalat" w:hAnsi="GHEA Grapalat"/>
        </w:rPr>
        <w:t>подтверждени</w:t>
      </w:r>
      <w:r w:rsidR="00F763EC" w:rsidRPr="004E1712">
        <w:rPr>
          <w:rFonts w:ascii="GHEA Grapalat" w:hAnsi="GHEA Grapalat"/>
        </w:rPr>
        <w:t>е</w:t>
      </w:r>
      <w:r w:rsidR="00FA2B47" w:rsidRPr="004E1712">
        <w:rPr>
          <w:rFonts w:ascii="GHEA Grapalat" w:hAnsi="GHEA Grapalat"/>
        </w:rPr>
        <w:t xml:space="preserve"> </w:t>
      </w:r>
      <w:r w:rsidRPr="004E1712">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4E1712">
        <w:rPr>
          <w:rFonts w:ascii="GHEA Grapalat" w:hAnsi="GHEA Grapalat"/>
        </w:rPr>
        <w:t xml:space="preserve">соответствующее </w:t>
      </w:r>
      <w:r w:rsidRPr="004E1712">
        <w:rPr>
          <w:rFonts w:ascii="GHEA Grapalat" w:hAnsi="GHEA Grapalat"/>
        </w:rPr>
        <w:t xml:space="preserve">действительности </w:t>
      </w:r>
      <w:r w:rsidR="00F763EC" w:rsidRPr="004E1712">
        <w:rPr>
          <w:rFonts w:ascii="GHEA Grapalat" w:hAnsi="GHEA Grapalat"/>
        </w:rPr>
        <w:t xml:space="preserve">либо </w:t>
      </w:r>
      <w:r w:rsidRPr="004E1712">
        <w:rPr>
          <w:rFonts w:ascii="GHEA Grapalat" w:hAnsi="GHEA Grapalat"/>
        </w:rPr>
        <w:t xml:space="preserve">участник в установленные </w:t>
      </w:r>
      <w:r w:rsidR="004623A3" w:rsidRPr="004E1712">
        <w:rPr>
          <w:rFonts w:ascii="GHEA Grapalat" w:hAnsi="GHEA Grapalat"/>
        </w:rPr>
        <w:t xml:space="preserve">настоящим </w:t>
      </w:r>
      <w:r w:rsidRPr="004E1712">
        <w:rPr>
          <w:rFonts w:ascii="GHEA Grapalat" w:hAnsi="GHEA Grapalat"/>
        </w:rPr>
        <w:t xml:space="preserve">приглашением сроки и порядке не представляет предусмотренные приглашением документы, </w:t>
      </w:r>
      <w:r w:rsidR="00F763EC" w:rsidRPr="004E1712">
        <w:rPr>
          <w:rFonts w:ascii="GHEA Grapalat" w:hAnsi="GHEA Grapalat"/>
        </w:rPr>
        <w:t>или отобранный участник не представляет обеспечение квалификации,</w:t>
      </w:r>
      <w:r w:rsidR="00F73D7F" w:rsidRPr="004E1712">
        <w:rPr>
          <w:rFonts w:ascii="GHEA Grapalat" w:hAnsi="GHEA Grapalat"/>
        </w:rPr>
        <w:t xml:space="preserve"> </w:t>
      </w:r>
      <w:r w:rsidRPr="004E1712">
        <w:rPr>
          <w:rFonts w:ascii="GHEA Grapalat" w:hAnsi="GHEA Grapalat"/>
        </w:rPr>
        <w:t>то это обстоятельство считается нарушением обязательства, принятого в рамках процесса закупки.</w:t>
      </w:r>
    </w:p>
    <w:p w:rsidR="00A63D83" w:rsidRPr="004E1712" w:rsidRDefault="00A63D83" w:rsidP="00736F0C">
      <w:pPr>
        <w:widowControl w:val="0"/>
        <w:tabs>
          <w:tab w:val="left" w:pos="1276"/>
        </w:tabs>
        <w:ind w:firstLine="567"/>
        <w:jc w:val="both"/>
        <w:rPr>
          <w:rFonts w:ascii="GHEA Grapalat" w:hAnsi="GHEA Grapalat"/>
        </w:rPr>
      </w:pPr>
      <w:r w:rsidRPr="004E1712">
        <w:rPr>
          <w:rFonts w:ascii="GHEA Grapalat" w:hAnsi="GHEA Grapalat"/>
        </w:rPr>
        <w:t>8.1</w:t>
      </w:r>
      <w:r w:rsidR="00AF3F18" w:rsidRPr="004E1712">
        <w:rPr>
          <w:rFonts w:ascii="GHEA Grapalat" w:hAnsi="GHEA Grapalat"/>
          <w:lang w:val="hy-AM"/>
        </w:rPr>
        <w:t>5</w:t>
      </w:r>
      <w:r w:rsidR="00A31DCA" w:rsidRPr="004E1712">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4E1712" w:rsidRDefault="00E64D24" w:rsidP="00736F0C">
      <w:pPr>
        <w:pStyle w:val="norm"/>
        <w:widowControl w:val="0"/>
        <w:tabs>
          <w:tab w:val="left" w:pos="1276"/>
        </w:tabs>
        <w:spacing w:line="240" w:lineRule="auto"/>
        <w:ind w:firstLine="567"/>
        <w:rPr>
          <w:rFonts w:ascii="GHEA Grapalat" w:hAnsi="GHEA Grapalat" w:cs="Sylfaen"/>
          <w:sz w:val="24"/>
          <w:szCs w:val="24"/>
        </w:rPr>
      </w:pPr>
      <w:r w:rsidRPr="004E1712">
        <w:rPr>
          <w:rFonts w:ascii="GHEA Grapalat" w:hAnsi="GHEA Grapalat"/>
          <w:sz w:val="24"/>
          <w:szCs w:val="24"/>
        </w:rPr>
        <w:t>8.1</w:t>
      </w:r>
      <w:r w:rsidR="00D0677B" w:rsidRPr="004E1712">
        <w:rPr>
          <w:rFonts w:ascii="GHEA Grapalat" w:hAnsi="GHEA Grapalat"/>
          <w:sz w:val="24"/>
          <w:szCs w:val="24"/>
          <w:lang w:val="hy-AM"/>
        </w:rPr>
        <w:t>6</w:t>
      </w:r>
      <w:r w:rsidRPr="004E1712">
        <w:rPr>
          <w:rFonts w:ascii="GHEA Grapalat" w:hAnsi="GHEA Grapalat"/>
          <w:sz w:val="24"/>
          <w:szCs w:val="24"/>
        </w:rPr>
        <w:t xml:space="preserve"> </w:t>
      </w:r>
      <w:r w:rsidR="00A74478" w:rsidRPr="004E1712">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4E1712">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4E1712" w:rsidRDefault="00A150A9" w:rsidP="00736F0C">
      <w:pPr>
        <w:pStyle w:val="23"/>
        <w:widowControl w:val="0"/>
        <w:tabs>
          <w:tab w:val="left" w:pos="1276"/>
        </w:tabs>
        <w:spacing w:line="240" w:lineRule="auto"/>
        <w:ind w:firstLine="567"/>
        <w:rPr>
          <w:rFonts w:ascii="GHEA Grapalat" w:hAnsi="GHEA Grapalat" w:cs="Sylfaen"/>
          <w:spacing w:val="-4"/>
          <w:sz w:val="24"/>
          <w:szCs w:val="24"/>
        </w:rPr>
      </w:pPr>
      <w:r w:rsidRPr="004E1712">
        <w:rPr>
          <w:rFonts w:ascii="GHEA Grapalat" w:hAnsi="GHEA Grapalat"/>
          <w:sz w:val="24"/>
          <w:szCs w:val="24"/>
        </w:rPr>
        <w:t>8.</w:t>
      </w:r>
      <w:r w:rsidR="0093610F" w:rsidRPr="004E1712">
        <w:rPr>
          <w:rFonts w:ascii="GHEA Grapalat" w:hAnsi="GHEA Grapalat"/>
          <w:sz w:val="24"/>
          <w:szCs w:val="24"/>
        </w:rPr>
        <w:t>1</w:t>
      </w:r>
      <w:r w:rsidR="00E51D78" w:rsidRPr="004E1712">
        <w:rPr>
          <w:rFonts w:ascii="GHEA Grapalat" w:hAnsi="GHEA Grapalat"/>
          <w:sz w:val="24"/>
          <w:szCs w:val="24"/>
          <w:lang w:val="hy-AM"/>
        </w:rPr>
        <w:t>7</w:t>
      </w:r>
      <w:r w:rsidR="00EE0CB1" w:rsidRPr="004E1712">
        <w:rPr>
          <w:rFonts w:ascii="GHEA Grapalat" w:hAnsi="GHEA Grapalat"/>
          <w:sz w:val="24"/>
          <w:szCs w:val="24"/>
        </w:rPr>
        <w:t>.</w:t>
      </w:r>
      <w:r w:rsidR="00EE0CB1" w:rsidRPr="004E1712">
        <w:rPr>
          <w:rFonts w:ascii="GHEA Grapalat" w:hAnsi="GHEA Grapalat"/>
          <w:sz w:val="24"/>
          <w:szCs w:val="24"/>
        </w:rPr>
        <w:tab/>
      </w:r>
      <w:r w:rsidRPr="004E1712">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4E1712" w:rsidRDefault="00B5219E" w:rsidP="00736F0C">
      <w:pPr>
        <w:widowControl w:val="0"/>
        <w:tabs>
          <w:tab w:val="left" w:pos="1276"/>
        </w:tabs>
        <w:ind w:firstLine="567"/>
        <w:jc w:val="both"/>
        <w:rPr>
          <w:rFonts w:ascii="GHEA Grapalat" w:hAnsi="GHEA Grapalat" w:cs="Sylfaen"/>
        </w:rPr>
      </w:pPr>
      <w:r w:rsidRPr="004E1712">
        <w:rPr>
          <w:rFonts w:ascii="GHEA Grapalat" w:hAnsi="GHEA Grapalat"/>
        </w:rPr>
        <w:t>8</w:t>
      </w:r>
      <w:r w:rsidR="00A150A9" w:rsidRPr="004E1712">
        <w:rPr>
          <w:rFonts w:ascii="GHEA Grapalat" w:hAnsi="GHEA Grapalat"/>
        </w:rPr>
        <w:t>.</w:t>
      </w:r>
      <w:r w:rsidR="0093610F" w:rsidRPr="004E1712">
        <w:rPr>
          <w:rFonts w:ascii="GHEA Grapalat" w:hAnsi="GHEA Grapalat"/>
        </w:rPr>
        <w:t>1</w:t>
      </w:r>
      <w:r w:rsidR="00E51D78" w:rsidRPr="004E1712">
        <w:rPr>
          <w:rFonts w:ascii="GHEA Grapalat" w:hAnsi="GHEA Grapalat"/>
          <w:lang w:val="hy-AM"/>
        </w:rPr>
        <w:t>8</w:t>
      </w:r>
      <w:r w:rsidR="00EE0CB1" w:rsidRPr="004E1712">
        <w:rPr>
          <w:rFonts w:ascii="GHEA Grapalat" w:hAnsi="GHEA Grapalat"/>
        </w:rPr>
        <w:t>.</w:t>
      </w:r>
      <w:r w:rsidR="00EE0CB1" w:rsidRPr="004E1712">
        <w:rPr>
          <w:rFonts w:ascii="GHEA Grapalat" w:hAnsi="GHEA Grapalat"/>
        </w:rPr>
        <w:tab/>
      </w:r>
      <w:r w:rsidR="00A150A9" w:rsidRPr="004E1712">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4E1712" w:rsidRDefault="00265D18" w:rsidP="00736F0C">
      <w:pPr>
        <w:widowControl w:val="0"/>
        <w:ind w:firstLine="567"/>
        <w:jc w:val="both"/>
        <w:rPr>
          <w:rFonts w:ascii="GHEA Grapalat" w:hAnsi="GHEA Grapalat"/>
        </w:rPr>
      </w:pPr>
      <w:r w:rsidRPr="004E1712">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4E1712" w:rsidRDefault="00E02F60" w:rsidP="00736F0C">
      <w:pPr>
        <w:pStyle w:val="23"/>
        <w:widowControl w:val="0"/>
        <w:spacing w:line="240" w:lineRule="auto"/>
        <w:ind w:firstLine="567"/>
        <w:rPr>
          <w:rFonts w:ascii="GHEA Grapalat" w:hAnsi="GHEA Grapalat"/>
          <w:sz w:val="24"/>
          <w:szCs w:val="24"/>
        </w:rPr>
      </w:pPr>
      <w:r w:rsidRPr="004E1712">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4E1712" w:rsidRDefault="008A3C60" w:rsidP="00736F0C">
      <w:pPr>
        <w:pStyle w:val="23"/>
        <w:widowControl w:val="0"/>
        <w:spacing w:line="240" w:lineRule="auto"/>
        <w:ind w:firstLine="567"/>
        <w:rPr>
          <w:rFonts w:ascii="GHEA Grapalat" w:hAnsi="GHEA Grapalat" w:cs="Sylfaen"/>
          <w:sz w:val="24"/>
          <w:szCs w:val="24"/>
        </w:rPr>
      </w:pPr>
      <w:r w:rsidRPr="004E1712">
        <w:rPr>
          <w:rFonts w:ascii="GHEA Grapalat" w:hAnsi="GHEA Grapalat"/>
          <w:sz w:val="24"/>
          <w:szCs w:val="24"/>
        </w:rPr>
        <w:t>Включаемые в заявку документы, утвержденные электронной цифровой подписью, не</w:t>
      </w:r>
      <w:r w:rsidRPr="004E1712">
        <w:rPr>
          <w:rFonts w:ascii="GHEA Grapalat" w:hAnsi="GHEA Grapalat"/>
        </w:rPr>
        <w:t xml:space="preserve"> </w:t>
      </w:r>
      <w:r w:rsidRPr="004E1712">
        <w:rPr>
          <w:rFonts w:ascii="GHEA Grapalat" w:hAnsi="GHEA Grapalat"/>
          <w:sz w:val="24"/>
          <w:szCs w:val="24"/>
        </w:rPr>
        <w:t>скрепляются печатью.</w:t>
      </w:r>
    </w:p>
    <w:p w:rsidR="002B103D" w:rsidRPr="004E1712" w:rsidRDefault="00A150A9" w:rsidP="00736F0C">
      <w:pPr>
        <w:pStyle w:val="23"/>
        <w:widowControl w:val="0"/>
        <w:tabs>
          <w:tab w:val="left" w:pos="1276"/>
        </w:tabs>
        <w:spacing w:line="240" w:lineRule="auto"/>
        <w:ind w:firstLine="567"/>
        <w:rPr>
          <w:rFonts w:ascii="GHEA Grapalat" w:hAnsi="GHEA Grapalat"/>
          <w:b/>
          <w:color w:val="FF0000"/>
          <w:sz w:val="24"/>
          <w:szCs w:val="24"/>
        </w:rPr>
      </w:pPr>
      <w:r w:rsidRPr="004E1712">
        <w:rPr>
          <w:rFonts w:ascii="GHEA Grapalat" w:hAnsi="GHEA Grapalat"/>
          <w:b/>
          <w:color w:val="FF0000"/>
          <w:sz w:val="24"/>
          <w:szCs w:val="24"/>
        </w:rPr>
        <w:t>8.</w:t>
      </w:r>
      <w:r w:rsidR="000E624C" w:rsidRPr="004E1712">
        <w:rPr>
          <w:rFonts w:ascii="GHEA Grapalat" w:hAnsi="GHEA Grapalat"/>
          <w:b/>
          <w:color w:val="FF0000"/>
          <w:sz w:val="24"/>
          <w:szCs w:val="24"/>
          <w:lang w:val="hy-AM"/>
        </w:rPr>
        <w:t>19</w:t>
      </w:r>
      <w:r w:rsidRPr="004E1712">
        <w:rPr>
          <w:rFonts w:ascii="GHEA Grapalat" w:hAnsi="GHEA Grapalat"/>
          <w:b/>
          <w:color w:val="FF0000"/>
          <w:sz w:val="24"/>
          <w:szCs w:val="24"/>
        </w:rPr>
        <w:t>.</w:t>
      </w:r>
      <w:r w:rsidR="00EE0CB1" w:rsidRPr="004E1712">
        <w:rPr>
          <w:rFonts w:ascii="GHEA Grapalat" w:hAnsi="GHEA Grapalat"/>
          <w:b/>
          <w:color w:val="FF0000"/>
          <w:sz w:val="24"/>
          <w:szCs w:val="24"/>
        </w:rPr>
        <w:tab/>
      </w:r>
      <w:r w:rsidRPr="004E1712">
        <w:rPr>
          <w:rFonts w:ascii="GHEA Grapalat" w:hAnsi="GHEA Grapalat"/>
          <w:b/>
          <w:color w:val="FF0000"/>
          <w:sz w:val="24"/>
          <w:szCs w:val="24"/>
        </w:rPr>
        <w:t xml:space="preserve"> </w:t>
      </w:r>
    </w:p>
    <w:p w:rsidR="00583092" w:rsidRPr="004E1712" w:rsidRDefault="00A150A9" w:rsidP="00736F0C">
      <w:pPr>
        <w:widowControl w:val="0"/>
        <w:tabs>
          <w:tab w:val="left" w:pos="1276"/>
        </w:tabs>
        <w:ind w:firstLine="567"/>
        <w:jc w:val="both"/>
        <w:rPr>
          <w:rFonts w:ascii="GHEA Grapalat" w:hAnsi="GHEA Grapalat"/>
        </w:rPr>
      </w:pPr>
      <w:r w:rsidRPr="004E1712">
        <w:rPr>
          <w:rFonts w:ascii="GHEA Grapalat" w:hAnsi="GHEA Grapalat"/>
        </w:rPr>
        <w:t>8.</w:t>
      </w:r>
      <w:r w:rsidR="00020B2E" w:rsidRPr="004E1712">
        <w:rPr>
          <w:rFonts w:ascii="GHEA Grapalat" w:hAnsi="GHEA Grapalat"/>
        </w:rPr>
        <w:t>2</w:t>
      </w:r>
      <w:r w:rsidR="004E442C" w:rsidRPr="004E1712">
        <w:rPr>
          <w:rFonts w:ascii="GHEA Grapalat" w:hAnsi="GHEA Grapalat"/>
          <w:lang w:val="hy-AM"/>
        </w:rPr>
        <w:t>0</w:t>
      </w:r>
      <w:r w:rsidR="009F2C5D" w:rsidRPr="004E1712">
        <w:rPr>
          <w:rFonts w:ascii="GHEA Grapalat" w:hAnsi="GHEA Grapalat"/>
        </w:rPr>
        <w:t>.</w:t>
      </w:r>
      <w:r w:rsidR="009F2C5D" w:rsidRPr="004E1712">
        <w:rPr>
          <w:rFonts w:ascii="GHEA Grapalat" w:hAnsi="GHEA Grapalat"/>
        </w:rPr>
        <w:tab/>
      </w:r>
      <w:r w:rsidRPr="004E1712">
        <w:rPr>
          <w:rFonts w:ascii="GHEA Grapalat" w:hAnsi="GHEA Grapalat"/>
        </w:rPr>
        <w:t>В случае если отобранный участник не заключает (отказывается</w:t>
      </w:r>
      <w:r w:rsidR="00521B59" w:rsidRPr="004E1712">
        <w:rPr>
          <w:rFonts w:ascii="Calibri" w:hAnsi="Calibri" w:cs="Calibri"/>
          <w:lang w:val="en-US"/>
        </w:rPr>
        <w:t> </w:t>
      </w:r>
      <w:r w:rsidRPr="004E1712">
        <w:rPr>
          <w:rFonts w:ascii="GHEA Grapalat" w:hAnsi="GHEA Grapalat"/>
        </w:rPr>
        <w:t xml:space="preserve">заключать) договор или лишается права на заключение договора, </w:t>
      </w:r>
      <w:r w:rsidR="000702A0" w:rsidRPr="004E1712">
        <w:rPr>
          <w:rFonts w:ascii="GHEA Grapalat" w:hAnsi="GHEA Grapalat"/>
        </w:rPr>
        <w:t xml:space="preserve">решением комиссии </w:t>
      </w:r>
      <w:r w:rsidR="005F2F3B" w:rsidRPr="004E1712">
        <w:rPr>
          <w:rFonts w:ascii="GHEA Grapalat" w:hAnsi="GHEA Grapalat"/>
        </w:rPr>
        <w:t xml:space="preserve">отобранным  </w:t>
      </w:r>
      <w:r w:rsidRPr="004E1712">
        <w:rPr>
          <w:rFonts w:ascii="GHEA Grapalat" w:hAnsi="GHEA Grapalat"/>
        </w:rPr>
        <w:t>участник</w:t>
      </w:r>
      <w:r w:rsidR="005F2F3B" w:rsidRPr="004E1712">
        <w:rPr>
          <w:rFonts w:ascii="GHEA Grapalat" w:hAnsi="GHEA Grapalat"/>
        </w:rPr>
        <w:t xml:space="preserve">ом </w:t>
      </w:r>
      <w:r w:rsidR="005F2F3B" w:rsidRPr="004E1712">
        <w:rPr>
          <w:rFonts w:ascii="GHEA Grapalat" w:hAnsi="GHEA Grapalat"/>
          <w:lang w:val="hy-AM"/>
        </w:rPr>
        <w:t xml:space="preserve"> </w:t>
      </w:r>
      <w:r w:rsidR="005F2F3B" w:rsidRPr="004E1712">
        <w:rPr>
          <w:rFonts w:ascii="GHEA Grapalat" w:hAnsi="GHEA Grapalat"/>
        </w:rPr>
        <w:t>признается участник занявший следующее место</w:t>
      </w:r>
      <w:r w:rsidR="00951CE5" w:rsidRPr="004E1712">
        <w:rPr>
          <w:rFonts w:ascii="GHEA Grapalat" w:hAnsi="GHEA Grapalat"/>
          <w:lang w:val="hy-AM"/>
        </w:rPr>
        <w:t xml:space="preserve"> </w:t>
      </w:r>
      <w:r w:rsidR="00951CE5" w:rsidRPr="004E1712">
        <w:rPr>
          <w:rFonts w:ascii="GHEA Grapalat" w:hAnsi="GHEA Grapalat"/>
        </w:rPr>
        <w:t>с</w:t>
      </w:r>
      <w:r w:rsidRPr="004E1712">
        <w:rPr>
          <w:rFonts w:ascii="GHEA Grapalat" w:hAnsi="GHEA Grapalat"/>
        </w:rPr>
        <w:t xml:space="preserve"> </w:t>
      </w:r>
      <w:r w:rsidR="00951CE5" w:rsidRPr="004E1712">
        <w:rPr>
          <w:rFonts w:ascii="GHEA Grapalat" w:hAnsi="GHEA Grapalat"/>
        </w:rPr>
        <w:t>применением процедуры</w:t>
      </w:r>
      <w:r w:rsidRPr="004E1712">
        <w:rPr>
          <w:rFonts w:ascii="GHEA Grapalat" w:hAnsi="GHEA Grapalat"/>
        </w:rPr>
        <w:t>, установленн</w:t>
      </w:r>
      <w:r w:rsidR="00951CE5" w:rsidRPr="004E1712">
        <w:rPr>
          <w:rFonts w:ascii="GHEA Grapalat" w:hAnsi="GHEA Grapalat"/>
        </w:rPr>
        <w:t>ой</w:t>
      </w:r>
      <w:r w:rsidRPr="004E1712">
        <w:rPr>
          <w:rFonts w:ascii="GHEA Grapalat" w:hAnsi="GHEA Grapalat"/>
        </w:rPr>
        <w:t xml:space="preserve"> пунктами 8.13-8.</w:t>
      </w:r>
      <w:r w:rsidR="00807FD0" w:rsidRPr="004E1712">
        <w:rPr>
          <w:rFonts w:ascii="GHEA Grapalat" w:hAnsi="GHEA Grapalat"/>
        </w:rPr>
        <w:t>19</w:t>
      </w:r>
      <w:r w:rsidR="007854B2" w:rsidRPr="004E1712">
        <w:rPr>
          <w:rFonts w:ascii="GHEA Grapalat" w:hAnsi="GHEA Grapalat"/>
        </w:rPr>
        <w:t xml:space="preserve"> </w:t>
      </w:r>
      <w:r w:rsidRPr="004E1712">
        <w:rPr>
          <w:rFonts w:ascii="GHEA Grapalat" w:hAnsi="GHEA Grapalat"/>
        </w:rPr>
        <w:t>части 1 настоящего Приглашения.</w:t>
      </w:r>
    </w:p>
    <w:p w:rsidR="00583092" w:rsidRPr="004E1712" w:rsidRDefault="00A150A9" w:rsidP="00736F0C">
      <w:pPr>
        <w:pStyle w:val="23"/>
        <w:widowControl w:val="0"/>
        <w:tabs>
          <w:tab w:val="left" w:pos="1276"/>
        </w:tabs>
        <w:spacing w:line="240" w:lineRule="auto"/>
        <w:ind w:firstLine="567"/>
        <w:rPr>
          <w:rFonts w:ascii="GHEA Grapalat" w:hAnsi="GHEA Grapalat" w:cs="Sylfaen"/>
          <w:sz w:val="24"/>
          <w:szCs w:val="24"/>
        </w:rPr>
      </w:pPr>
      <w:r w:rsidRPr="004E1712">
        <w:rPr>
          <w:rFonts w:ascii="GHEA Grapalat" w:hAnsi="GHEA Grapalat"/>
          <w:sz w:val="24"/>
          <w:szCs w:val="24"/>
        </w:rPr>
        <w:t>8.</w:t>
      </w:r>
      <w:r w:rsidR="0022247D" w:rsidRPr="004E1712">
        <w:rPr>
          <w:rFonts w:ascii="GHEA Grapalat" w:hAnsi="GHEA Grapalat"/>
          <w:sz w:val="24"/>
          <w:szCs w:val="24"/>
        </w:rPr>
        <w:t>2</w:t>
      </w:r>
      <w:r w:rsidR="00C47D55" w:rsidRPr="004E1712">
        <w:rPr>
          <w:rFonts w:ascii="GHEA Grapalat" w:hAnsi="GHEA Grapalat"/>
          <w:sz w:val="24"/>
          <w:szCs w:val="24"/>
          <w:lang w:val="hy-AM"/>
        </w:rPr>
        <w:t>1</w:t>
      </w:r>
      <w:r w:rsidR="00FA2DBA" w:rsidRPr="004E1712">
        <w:rPr>
          <w:rFonts w:ascii="GHEA Grapalat" w:hAnsi="GHEA Grapalat"/>
          <w:sz w:val="24"/>
          <w:szCs w:val="24"/>
        </w:rPr>
        <w:t>.</w:t>
      </w:r>
      <w:r w:rsidR="00FA2DBA" w:rsidRPr="004E1712">
        <w:rPr>
          <w:rFonts w:ascii="GHEA Grapalat" w:hAnsi="GHEA Grapalat"/>
          <w:sz w:val="24"/>
          <w:szCs w:val="24"/>
        </w:rPr>
        <w:tab/>
      </w:r>
      <w:r w:rsidRPr="004E1712">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4E1712" w:rsidRDefault="00662165" w:rsidP="00736F0C">
      <w:pPr>
        <w:pStyle w:val="23"/>
        <w:widowControl w:val="0"/>
        <w:spacing w:line="240" w:lineRule="auto"/>
        <w:ind w:firstLine="567"/>
        <w:rPr>
          <w:rFonts w:ascii="GHEA Grapalat" w:hAnsi="GHEA Grapalat"/>
          <w:sz w:val="24"/>
          <w:szCs w:val="24"/>
        </w:rPr>
      </w:pPr>
      <w:r w:rsidRPr="004E1712">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w:t>
      </w:r>
      <w:r w:rsidRPr="004E1712">
        <w:rPr>
          <w:rFonts w:ascii="GHEA Grapalat" w:hAnsi="GHEA Grapalat"/>
          <w:sz w:val="24"/>
          <w:szCs w:val="24"/>
        </w:rPr>
        <w:lastRenderedPageBreak/>
        <w:t>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4E1712" w:rsidRDefault="00A150A9" w:rsidP="00736F0C">
      <w:pPr>
        <w:pStyle w:val="23"/>
        <w:widowControl w:val="0"/>
        <w:tabs>
          <w:tab w:val="left" w:pos="1276"/>
        </w:tabs>
        <w:spacing w:line="240" w:lineRule="auto"/>
        <w:ind w:firstLine="567"/>
        <w:rPr>
          <w:rFonts w:ascii="GHEA Grapalat" w:hAnsi="GHEA Grapalat"/>
          <w:sz w:val="24"/>
          <w:szCs w:val="24"/>
        </w:rPr>
      </w:pPr>
      <w:r w:rsidRPr="004E1712">
        <w:rPr>
          <w:rFonts w:ascii="GHEA Grapalat" w:hAnsi="GHEA Grapalat"/>
          <w:sz w:val="24"/>
          <w:szCs w:val="24"/>
        </w:rPr>
        <w:t>8.</w:t>
      </w:r>
      <w:r w:rsidR="005A79EE" w:rsidRPr="004E1712">
        <w:rPr>
          <w:rFonts w:ascii="GHEA Grapalat" w:hAnsi="GHEA Grapalat"/>
          <w:sz w:val="24"/>
          <w:szCs w:val="24"/>
        </w:rPr>
        <w:t>2</w:t>
      </w:r>
      <w:r w:rsidR="00336709" w:rsidRPr="004E1712">
        <w:rPr>
          <w:rFonts w:ascii="GHEA Grapalat" w:hAnsi="GHEA Grapalat"/>
          <w:sz w:val="24"/>
          <w:szCs w:val="24"/>
          <w:lang w:val="hy-AM"/>
        </w:rPr>
        <w:t>2</w:t>
      </w:r>
      <w:r w:rsidRPr="004E1712">
        <w:rPr>
          <w:rFonts w:ascii="GHEA Grapalat" w:hAnsi="GHEA Grapalat"/>
          <w:sz w:val="24"/>
          <w:szCs w:val="24"/>
        </w:rPr>
        <w:t>.</w:t>
      </w:r>
      <w:r w:rsidR="00FA2DBA" w:rsidRPr="004E1712">
        <w:rPr>
          <w:rFonts w:ascii="GHEA Grapalat" w:hAnsi="GHEA Grapalat"/>
          <w:sz w:val="24"/>
          <w:szCs w:val="24"/>
        </w:rPr>
        <w:tab/>
      </w:r>
      <w:r w:rsidRPr="004E1712">
        <w:rPr>
          <w:rFonts w:ascii="GHEA Grapalat" w:hAnsi="GHEA Grapalat"/>
          <w:sz w:val="24"/>
          <w:szCs w:val="24"/>
        </w:rPr>
        <w:t>С целью применения пункта 8.</w:t>
      </w:r>
      <w:r w:rsidR="005A79EE" w:rsidRPr="004E1712">
        <w:rPr>
          <w:rFonts w:ascii="GHEA Grapalat" w:hAnsi="GHEA Grapalat"/>
          <w:sz w:val="24"/>
          <w:szCs w:val="24"/>
        </w:rPr>
        <w:t>2</w:t>
      </w:r>
      <w:r w:rsidR="00F274C5" w:rsidRPr="004E1712">
        <w:rPr>
          <w:rFonts w:ascii="GHEA Grapalat" w:hAnsi="GHEA Grapalat"/>
          <w:sz w:val="24"/>
          <w:szCs w:val="24"/>
          <w:lang w:val="hy-AM"/>
        </w:rPr>
        <w:t>1</w:t>
      </w:r>
      <w:r w:rsidRPr="004E1712">
        <w:rPr>
          <w:rFonts w:ascii="GHEA Grapalat" w:hAnsi="GHEA Grapalat"/>
          <w:sz w:val="24"/>
          <w:szCs w:val="24"/>
        </w:rPr>
        <w:t xml:space="preserve">. части 1 настоящего приглашения </w:t>
      </w:r>
      <w:r w:rsidR="005A79EE" w:rsidRPr="004E1712">
        <w:rPr>
          <w:rFonts w:ascii="GHEA Grapalat" w:hAnsi="GHEA Grapalat"/>
          <w:sz w:val="24"/>
          <w:szCs w:val="24"/>
        </w:rPr>
        <w:t xml:space="preserve">может быть созвано </w:t>
      </w:r>
      <w:r w:rsidRPr="004E1712">
        <w:rPr>
          <w:rFonts w:ascii="GHEA Grapalat" w:hAnsi="GHEA Grapalat"/>
          <w:sz w:val="24"/>
          <w:szCs w:val="24"/>
        </w:rPr>
        <w:t>внеочередное заседание комиссии.</w:t>
      </w:r>
    </w:p>
    <w:p w:rsidR="00196487" w:rsidRPr="004E1712" w:rsidRDefault="00A150A9" w:rsidP="00736F0C">
      <w:pPr>
        <w:pStyle w:val="norm"/>
        <w:widowControl w:val="0"/>
        <w:tabs>
          <w:tab w:val="left" w:pos="1276"/>
        </w:tabs>
        <w:spacing w:line="240" w:lineRule="auto"/>
        <w:ind w:firstLine="567"/>
        <w:rPr>
          <w:rFonts w:ascii="GHEA Grapalat" w:hAnsi="GHEA Grapalat"/>
          <w:sz w:val="24"/>
          <w:szCs w:val="24"/>
        </w:rPr>
      </w:pPr>
      <w:r w:rsidRPr="004E1712">
        <w:rPr>
          <w:rFonts w:ascii="GHEA Grapalat" w:hAnsi="GHEA Grapalat"/>
          <w:sz w:val="24"/>
          <w:szCs w:val="24"/>
        </w:rPr>
        <w:t>8.</w:t>
      </w:r>
      <w:r w:rsidR="004D0EA7" w:rsidRPr="004E1712">
        <w:rPr>
          <w:rFonts w:ascii="GHEA Grapalat" w:hAnsi="GHEA Grapalat"/>
          <w:sz w:val="24"/>
          <w:szCs w:val="24"/>
        </w:rPr>
        <w:t>2</w:t>
      </w:r>
      <w:r w:rsidR="00773841" w:rsidRPr="004E1712">
        <w:rPr>
          <w:rFonts w:ascii="GHEA Grapalat" w:hAnsi="GHEA Grapalat"/>
          <w:sz w:val="24"/>
          <w:szCs w:val="24"/>
          <w:lang w:val="hy-AM"/>
        </w:rPr>
        <w:t>3</w:t>
      </w:r>
      <w:r w:rsidRPr="004E1712">
        <w:rPr>
          <w:rFonts w:ascii="GHEA Grapalat" w:hAnsi="GHEA Grapalat"/>
          <w:sz w:val="24"/>
          <w:szCs w:val="24"/>
        </w:rPr>
        <w:t>.</w:t>
      </w:r>
      <w:r w:rsidR="00544D9F" w:rsidRPr="004E1712">
        <w:rPr>
          <w:rFonts w:ascii="GHEA Grapalat" w:hAnsi="GHEA Grapalat"/>
          <w:sz w:val="24"/>
          <w:szCs w:val="24"/>
        </w:rPr>
        <w:tab/>
      </w:r>
      <w:r w:rsidRPr="004E1712">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4E1712" w:rsidRDefault="00196487" w:rsidP="00736F0C">
      <w:pPr>
        <w:pStyle w:val="norm"/>
        <w:widowControl w:val="0"/>
        <w:tabs>
          <w:tab w:val="left" w:pos="1134"/>
        </w:tabs>
        <w:spacing w:line="240" w:lineRule="auto"/>
        <w:ind w:firstLine="567"/>
        <w:rPr>
          <w:rFonts w:ascii="GHEA Grapalat" w:hAnsi="GHEA Grapalat"/>
          <w:sz w:val="24"/>
          <w:szCs w:val="24"/>
        </w:rPr>
      </w:pPr>
      <w:r w:rsidRPr="004E1712">
        <w:rPr>
          <w:rFonts w:ascii="GHEA Grapalat" w:hAnsi="GHEA Grapalat"/>
          <w:sz w:val="24"/>
          <w:szCs w:val="24"/>
        </w:rPr>
        <w:t>1)</w:t>
      </w:r>
      <w:r w:rsidR="00544D9F" w:rsidRPr="004E1712">
        <w:rPr>
          <w:rFonts w:ascii="GHEA Grapalat" w:hAnsi="GHEA Grapalat"/>
          <w:sz w:val="24"/>
          <w:szCs w:val="24"/>
        </w:rPr>
        <w:tab/>
      </w:r>
      <w:r w:rsidRPr="004E1712">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4E1712" w:rsidRDefault="00196487" w:rsidP="00736F0C">
      <w:pPr>
        <w:pStyle w:val="norm"/>
        <w:widowControl w:val="0"/>
        <w:tabs>
          <w:tab w:val="left" w:pos="1134"/>
        </w:tabs>
        <w:spacing w:line="240" w:lineRule="auto"/>
        <w:ind w:firstLine="567"/>
        <w:rPr>
          <w:rFonts w:ascii="GHEA Grapalat" w:hAnsi="GHEA Grapalat"/>
          <w:spacing w:val="-6"/>
          <w:sz w:val="24"/>
          <w:szCs w:val="24"/>
        </w:rPr>
      </w:pPr>
      <w:r w:rsidRPr="004E1712">
        <w:rPr>
          <w:rFonts w:ascii="GHEA Grapalat" w:hAnsi="GHEA Grapalat"/>
          <w:sz w:val="24"/>
          <w:szCs w:val="24"/>
        </w:rPr>
        <w:t>2)</w:t>
      </w:r>
      <w:r w:rsidR="00544D9F" w:rsidRPr="004E1712">
        <w:rPr>
          <w:rFonts w:ascii="GHEA Grapalat" w:hAnsi="GHEA Grapalat"/>
          <w:sz w:val="24"/>
          <w:szCs w:val="24"/>
        </w:rPr>
        <w:tab/>
      </w:r>
      <w:r w:rsidRPr="004E1712">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4E1712" w:rsidRDefault="00A150A9" w:rsidP="00736F0C">
      <w:pPr>
        <w:pStyle w:val="norm"/>
        <w:widowControl w:val="0"/>
        <w:tabs>
          <w:tab w:val="left" w:pos="1276"/>
        </w:tabs>
        <w:spacing w:line="240" w:lineRule="auto"/>
        <w:ind w:firstLine="567"/>
        <w:rPr>
          <w:rFonts w:ascii="GHEA Grapalat" w:hAnsi="GHEA Grapalat"/>
          <w:sz w:val="24"/>
          <w:szCs w:val="24"/>
        </w:rPr>
      </w:pPr>
      <w:r w:rsidRPr="004E1712">
        <w:rPr>
          <w:rFonts w:ascii="GHEA Grapalat" w:hAnsi="GHEA Grapalat"/>
          <w:spacing w:val="-6"/>
          <w:sz w:val="24"/>
          <w:szCs w:val="24"/>
        </w:rPr>
        <w:t>8.</w:t>
      </w:r>
      <w:r w:rsidR="004D0EA7" w:rsidRPr="004E1712">
        <w:rPr>
          <w:rFonts w:ascii="GHEA Grapalat" w:hAnsi="GHEA Grapalat"/>
          <w:spacing w:val="-6"/>
          <w:sz w:val="24"/>
          <w:szCs w:val="24"/>
        </w:rPr>
        <w:t>2</w:t>
      </w:r>
      <w:r w:rsidR="00541390" w:rsidRPr="004E1712">
        <w:rPr>
          <w:rFonts w:ascii="GHEA Grapalat" w:hAnsi="GHEA Grapalat"/>
          <w:spacing w:val="-6"/>
          <w:sz w:val="24"/>
          <w:szCs w:val="24"/>
        </w:rPr>
        <w:t>4</w:t>
      </w:r>
      <w:r w:rsidR="00544D9F" w:rsidRPr="004E1712">
        <w:rPr>
          <w:rFonts w:ascii="GHEA Grapalat" w:hAnsi="GHEA Grapalat"/>
          <w:spacing w:val="-6"/>
          <w:sz w:val="24"/>
          <w:szCs w:val="24"/>
        </w:rPr>
        <w:t>.</w:t>
      </w:r>
      <w:r w:rsidR="00544D9F" w:rsidRPr="004E1712">
        <w:rPr>
          <w:rFonts w:ascii="GHEA Grapalat" w:hAnsi="GHEA Grapalat"/>
          <w:spacing w:val="-6"/>
          <w:sz w:val="24"/>
          <w:szCs w:val="24"/>
        </w:rPr>
        <w:tab/>
      </w:r>
      <w:r w:rsidRPr="004E1712">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E1712">
        <w:rPr>
          <w:rFonts w:ascii="GHEA Grapalat" w:hAnsi="GHEA Grapalat"/>
          <w:sz w:val="24"/>
          <w:szCs w:val="24"/>
        </w:rPr>
        <w:t xml:space="preserve"> Решение о</w:t>
      </w:r>
      <w:r w:rsidR="00BA2853" w:rsidRPr="004E1712">
        <w:rPr>
          <w:rFonts w:ascii="Calibri" w:hAnsi="Calibri" w:cs="Calibri"/>
          <w:sz w:val="24"/>
          <w:szCs w:val="24"/>
          <w:lang w:val="en-US"/>
        </w:rPr>
        <w:t> </w:t>
      </w:r>
      <w:r w:rsidRPr="004E1712">
        <w:rPr>
          <w:rFonts w:ascii="GHEA Grapalat" w:hAnsi="GHEA Grapalat"/>
          <w:sz w:val="24"/>
          <w:szCs w:val="24"/>
        </w:rPr>
        <w:t>заключении договора содержит краткую информацию об оценке заявок, о</w:t>
      </w:r>
      <w:r w:rsidR="00BA2853" w:rsidRPr="004E1712">
        <w:rPr>
          <w:rFonts w:ascii="Calibri" w:hAnsi="Calibri" w:cs="Calibri"/>
          <w:sz w:val="24"/>
          <w:szCs w:val="24"/>
          <w:lang w:val="en-US"/>
        </w:rPr>
        <w:t> </w:t>
      </w:r>
      <w:r w:rsidRPr="004E1712">
        <w:rPr>
          <w:rFonts w:ascii="GHEA Grapalat" w:hAnsi="GHEA Grapalat"/>
          <w:sz w:val="24"/>
          <w:szCs w:val="24"/>
        </w:rPr>
        <w:t>причинах, обосновывающих выбор отобранного участника, и объявление о</w:t>
      </w:r>
      <w:r w:rsidR="00BA2853" w:rsidRPr="004E1712">
        <w:rPr>
          <w:rFonts w:ascii="Calibri" w:hAnsi="Calibri" w:cs="Calibri"/>
          <w:sz w:val="24"/>
          <w:szCs w:val="24"/>
          <w:lang w:val="en-US"/>
        </w:rPr>
        <w:t> </w:t>
      </w:r>
      <w:r w:rsidRPr="004E1712">
        <w:rPr>
          <w:rFonts w:ascii="GHEA Grapalat" w:hAnsi="GHEA Grapalat"/>
          <w:sz w:val="24"/>
          <w:szCs w:val="24"/>
        </w:rPr>
        <w:t>периоде ожидания.</w:t>
      </w:r>
    </w:p>
    <w:p w:rsidR="00583092" w:rsidRPr="004E1712" w:rsidRDefault="00A150A9" w:rsidP="00736F0C">
      <w:pPr>
        <w:pStyle w:val="23"/>
        <w:widowControl w:val="0"/>
        <w:tabs>
          <w:tab w:val="left" w:pos="1276"/>
        </w:tabs>
        <w:spacing w:line="240" w:lineRule="auto"/>
        <w:ind w:firstLine="567"/>
        <w:rPr>
          <w:rFonts w:ascii="GHEA Grapalat" w:hAnsi="GHEA Grapalat" w:cs="Sylfaen"/>
          <w:sz w:val="24"/>
          <w:szCs w:val="24"/>
        </w:rPr>
      </w:pPr>
      <w:r w:rsidRPr="004E1712">
        <w:rPr>
          <w:rFonts w:ascii="GHEA Grapalat" w:hAnsi="GHEA Grapalat"/>
          <w:sz w:val="24"/>
          <w:szCs w:val="24"/>
        </w:rPr>
        <w:t>8.</w:t>
      </w:r>
      <w:r w:rsidR="00163324" w:rsidRPr="004E1712">
        <w:rPr>
          <w:rFonts w:ascii="GHEA Grapalat" w:hAnsi="GHEA Grapalat"/>
          <w:sz w:val="24"/>
          <w:szCs w:val="24"/>
        </w:rPr>
        <w:t>2</w:t>
      </w:r>
      <w:r w:rsidR="00971F12" w:rsidRPr="004E1712">
        <w:rPr>
          <w:rFonts w:ascii="GHEA Grapalat" w:hAnsi="GHEA Grapalat"/>
          <w:sz w:val="24"/>
          <w:szCs w:val="24"/>
          <w:lang w:val="hy-AM"/>
        </w:rPr>
        <w:t>5</w:t>
      </w:r>
      <w:r w:rsidR="00BA2853" w:rsidRPr="004E1712">
        <w:rPr>
          <w:rFonts w:ascii="GHEA Grapalat" w:hAnsi="GHEA Grapalat"/>
          <w:sz w:val="24"/>
          <w:szCs w:val="24"/>
        </w:rPr>
        <w:t>.</w:t>
      </w:r>
      <w:r w:rsidR="00735C9B" w:rsidRPr="004E1712">
        <w:rPr>
          <w:rFonts w:ascii="GHEA Grapalat" w:hAnsi="GHEA Grapalat"/>
          <w:sz w:val="24"/>
          <w:szCs w:val="24"/>
        </w:rPr>
        <w:t xml:space="preserve"> </w:t>
      </w:r>
      <w:r w:rsidRPr="004E1712">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4E1712" w:rsidRDefault="00583092" w:rsidP="00736F0C">
      <w:pPr>
        <w:pStyle w:val="23"/>
        <w:widowControl w:val="0"/>
        <w:spacing w:line="240" w:lineRule="auto"/>
        <w:ind w:firstLine="567"/>
        <w:rPr>
          <w:rFonts w:ascii="GHEA Grapalat" w:hAnsi="GHEA Grapalat"/>
          <w:i/>
          <w:sz w:val="24"/>
          <w:szCs w:val="24"/>
        </w:rPr>
      </w:pPr>
      <w:r w:rsidRPr="004E1712">
        <w:rPr>
          <w:rFonts w:ascii="GHEA Grapalat" w:hAnsi="GHEA Grapalat"/>
          <w:sz w:val="24"/>
          <w:szCs w:val="24"/>
        </w:rPr>
        <w:t>Период ожидания в случае настоящей процедуры составляет "</w:t>
      </w:r>
      <w:r w:rsidR="006B5E59" w:rsidRPr="004E1712">
        <w:rPr>
          <w:rFonts w:ascii="GHEA Grapalat" w:hAnsi="GHEA Grapalat"/>
          <w:sz w:val="24"/>
          <w:szCs w:val="24"/>
        </w:rPr>
        <w:t>5</w:t>
      </w:r>
      <w:r w:rsidRPr="004E1712">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4E1712" w:rsidRDefault="00583092" w:rsidP="00736F0C">
      <w:pPr>
        <w:pStyle w:val="23"/>
        <w:widowControl w:val="0"/>
        <w:spacing w:line="240" w:lineRule="auto"/>
        <w:ind w:firstLine="567"/>
        <w:rPr>
          <w:rFonts w:ascii="GHEA Grapalat" w:hAnsi="GHEA Grapalat" w:cs="Sylfaen"/>
          <w:sz w:val="24"/>
          <w:szCs w:val="24"/>
        </w:rPr>
      </w:pPr>
      <w:r w:rsidRPr="004E1712">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1D2159" w:rsidRPr="004E1712" w:rsidRDefault="001D2159" w:rsidP="00736F0C">
      <w:pPr>
        <w:widowControl w:val="0"/>
        <w:jc w:val="center"/>
        <w:rPr>
          <w:rFonts w:ascii="GHEA Grapalat" w:hAnsi="GHEA Grapalat"/>
          <w:b/>
        </w:rPr>
      </w:pPr>
    </w:p>
    <w:p w:rsidR="001D2159" w:rsidRPr="004E1712" w:rsidRDefault="001D2159" w:rsidP="00736F0C">
      <w:pPr>
        <w:widowControl w:val="0"/>
        <w:jc w:val="center"/>
        <w:rPr>
          <w:rFonts w:ascii="GHEA Grapalat" w:hAnsi="GHEA Grapalat"/>
          <w:b/>
        </w:rPr>
      </w:pPr>
    </w:p>
    <w:p w:rsidR="000313A6" w:rsidRPr="004E1712" w:rsidRDefault="00AA0AD8" w:rsidP="00736F0C">
      <w:pPr>
        <w:widowControl w:val="0"/>
        <w:jc w:val="center"/>
        <w:rPr>
          <w:rFonts w:ascii="GHEA Grapalat" w:hAnsi="GHEA Grapalat" w:cs="Arial"/>
          <w:b/>
          <w:iCs/>
        </w:rPr>
      </w:pPr>
      <w:r w:rsidRPr="004E1712">
        <w:rPr>
          <w:rFonts w:ascii="GHEA Grapalat" w:hAnsi="GHEA Grapalat"/>
          <w:b/>
        </w:rPr>
        <w:t xml:space="preserve">9. ЗАКЛЮЧЕНИЕ ДОГОВОРА </w:t>
      </w:r>
    </w:p>
    <w:p w:rsidR="00096865" w:rsidRPr="004E1712" w:rsidRDefault="00AA0AD8" w:rsidP="00736F0C">
      <w:pPr>
        <w:widowControl w:val="0"/>
        <w:tabs>
          <w:tab w:val="left" w:pos="1134"/>
        </w:tabs>
        <w:ind w:firstLine="567"/>
        <w:jc w:val="both"/>
        <w:rPr>
          <w:rFonts w:ascii="GHEA Grapalat" w:hAnsi="GHEA Grapalat" w:cs="Sylfaen"/>
        </w:rPr>
      </w:pPr>
      <w:r w:rsidRPr="004E1712">
        <w:rPr>
          <w:rFonts w:ascii="GHEA Grapalat" w:hAnsi="GHEA Grapalat"/>
        </w:rPr>
        <w:t>9.1</w:t>
      </w:r>
      <w:r w:rsidR="002A3FC1" w:rsidRPr="004E1712">
        <w:rPr>
          <w:rFonts w:ascii="GHEA Grapalat" w:hAnsi="GHEA Grapalat"/>
        </w:rPr>
        <w:t>.</w:t>
      </w:r>
      <w:r w:rsidR="002A3FC1" w:rsidRPr="004E1712">
        <w:rPr>
          <w:rFonts w:ascii="GHEA Grapalat" w:hAnsi="GHEA Grapalat"/>
        </w:rPr>
        <w:tab/>
      </w:r>
      <w:r w:rsidRPr="004E1712">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4E1712" w:rsidRDefault="00AA0AD8" w:rsidP="00736F0C">
      <w:pPr>
        <w:widowControl w:val="0"/>
        <w:tabs>
          <w:tab w:val="left" w:pos="1134"/>
        </w:tabs>
        <w:ind w:firstLine="567"/>
        <w:jc w:val="both"/>
        <w:rPr>
          <w:rFonts w:ascii="GHEA Grapalat" w:hAnsi="GHEA Grapalat" w:cs="Sylfaen"/>
        </w:rPr>
      </w:pPr>
      <w:r w:rsidRPr="004E1712">
        <w:rPr>
          <w:rFonts w:ascii="GHEA Grapalat" w:hAnsi="GHEA Grapalat"/>
        </w:rPr>
        <w:t>9.2.</w:t>
      </w:r>
      <w:r w:rsidR="002A3FC1" w:rsidRPr="004E1712">
        <w:rPr>
          <w:rFonts w:ascii="GHEA Grapalat" w:hAnsi="GHEA Grapalat"/>
        </w:rPr>
        <w:tab/>
      </w:r>
      <w:r w:rsidRPr="004E1712">
        <w:rPr>
          <w:rFonts w:ascii="GHEA Grapalat" w:hAnsi="GHEA Grapalat"/>
        </w:rPr>
        <w:t>В течение четырех рабочих дней, следующих за окончанием периода ожидания, установленного пунктом 8.</w:t>
      </w:r>
      <w:r w:rsidR="00DA3F9C" w:rsidRPr="004E1712">
        <w:rPr>
          <w:rFonts w:ascii="GHEA Grapalat" w:hAnsi="GHEA Grapalat"/>
        </w:rPr>
        <w:t>2</w:t>
      </w:r>
      <w:r w:rsidR="0052367F" w:rsidRPr="004E1712">
        <w:rPr>
          <w:rFonts w:ascii="GHEA Grapalat" w:hAnsi="GHEA Grapalat"/>
          <w:lang w:val="hy-AM"/>
        </w:rPr>
        <w:t>5</w:t>
      </w:r>
      <w:r w:rsidRPr="004E1712">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4E1712">
        <w:rPr>
          <w:rFonts w:ascii="GHEA Grapalat" w:hAnsi="GHEA Grapalat"/>
        </w:rPr>
        <w:t>2</w:t>
      </w:r>
      <w:r w:rsidR="0052367F" w:rsidRPr="004E1712">
        <w:rPr>
          <w:rFonts w:ascii="GHEA Grapalat" w:hAnsi="GHEA Grapalat"/>
          <w:lang w:val="hy-AM"/>
        </w:rPr>
        <w:t>5</w:t>
      </w:r>
      <w:r w:rsidR="00DA3F9C" w:rsidRPr="004E1712">
        <w:rPr>
          <w:rFonts w:ascii="GHEA Grapalat" w:hAnsi="GHEA Grapalat"/>
        </w:rPr>
        <w:t xml:space="preserve"> </w:t>
      </w:r>
      <w:r w:rsidRPr="004E1712">
        <w:rPr>
          <w:rFonts w:ascii="GHEA Grapalat" w:hAnsi="GHEA Grapalat"/>
        </w:rPr>
        <w:t>части 1 настоящего Приглашения.</w:t>
      </w:r>
    </w:p>
    <w:p w:rsidR="00F23A51" w:rsidRPr="004E1712" w:rsidRDefault="00AA0AD8" w:rsidP="00736F0C">
      <w:pPr>
        <w:widowControl w:val="0"/>
        <w:tabs>
          <w:tab w:val="left" w:pos="1134"/>
        </w:tabs>
        <w:ind w:firstLine="567"/>
        <w:jc w:val="both"/>
        <w:rPr>
          <w:rFonts w:ascii="GHEA Grapalat" w:hAnsi="GHEA Grapalat" w:cs="Sylfaen"/>
        </w:rPr>
      </w:pPr>
      <w:r w:rsidRPr="004E1712">
        <w:rPr>
          <w:rFonts w:ascii="GHEA Grapalat" w:hAnsi="GHEA Grapalat"/>
        </w:rPr>
        <w:t>9.3.</w:t>
      </w:r>
      <w:r w:rsidR="002A3FC1" w:rsidRPr="004E1712">
        <w:rPr>
          <w:rFonts w:ascii="GHEA Grapalat" w:hAnsi="GHEA Grapalat"/>
        </w:rPr>
        <w:tab/>
      </w:r>
      <w:r w:rsidRPr="004E1712">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4E1712" w:rsidRDefault="00AA0AD8" w:rsidP="00736F0C">
      <w:pPr>
        <w:widowControl w:val="0"/>
        <w:tabs>
          <w:tab w:val="left" w:pos="1134"/>
        </w:tabs>
        <w:ind w:firstLine="567"/>
        <w:jc w:val="both"/>
        <w:rPr>
          <w:rFonts w:ascii="GHEA Grapalat" w:hAnsi="GHEA Grapalat" w:cs="Sylfaen"/>
        </w:rPr>
      </w:pPr>
      <w:r w:rsidRPr="004E1712">
        <w:rPr>
          <w:rFonts w:ascii="GHEA Grapalat" w:hAnsi="GHEA Grapalat"/>
        </w:rPr>
        <w:t>9.4.</w:t>
      </w:r>
      <w:r w:rsidR="002A3FC1" w:rsidRPr="004E1712">
        <w:rPr>
          <w:rFonts w:ascii="GHEA Grapalat" w:hAnsi="GHEA Grapalat"/>
        </w:rPr>
        <w:tab/>
      </w:r>
      <w:r w:rsidRPr="004E1712">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4E1712" w:rsidRDefault="00AA0AD8" w:rsidP="00736F0C">
      <w:pPr>
        <w:widowControl w:val="0"/>
        <w:tabs>
          <w:tab w:val="left" w:pos="1134"/>
        </w:tabs>
        <w:ind w:firstLine="567"/>
        <w:jc w:val="both"/>
        <w:rPr>
          <w:rFonts w:ascii="GHEA Grapalat" w:hAnsi="GHEA Grapalat" w:cs="Sylfaen"/>
        </w:rPr>
      </w:pPr>
      <w:r w:rsidRPr="004E1712">
        <w:rPr>
          <w:rFonts w:ascii="GHEA Grapalat" w:hAnsi="GHEA Grapalat"/>
        </w:rPr>
        <w:t>9.5</w:t>
      </w:r>
      <w:r w:rsidR="00DC30CC" w:rsidRPr="004E1712">
        <w:rPr>
          <w:rFonts w:ascii="GHEA Grapalat" w:hAnsi="GHEA Grapalat"/>
        </w:rPr>
        <w:t>.</w:t>
      </w:r>
      <w:r w:rsidR="00DC30CC" w:rsidRPr="004E1712">
        <w:rPr>
          <w:rFonts w:ascii="GHEA Grapalat" w:hAnsi="GHEA Grapalat"/>
        </w:rPr>
        <w:tab/>
      </w:r>
      <w:r w:rsidRPr="004E1712">
        <w:rPr>
          <w:rFonts w:ascii="GHEA Grapalat" w:hAnsi="GHEA Grapalat"/>
        </w:rPr>
        <w:t xml:space="preserve">Если отобранный участник в течение 10 рабочих дней после получения уведомления о заключении договора и проекта договора не подписывает договор и не </w:t>
      </w:r>
      <w:r w:rsidRPr="004E1712">
        <w:rPr>
          <w:rFonts w:ascii="GHEA Grapalat" w:hAnsi="GHEA Grapalat"/>
        </w:rPr>
        <w:lastRenderedPageBreak/>
        <w:t>предоставляет заказчику обеспечения</w:t>
      </w:r>
      <w:r w:rsidR="00F83409" w:rsidRPr="004E1712">
        <w:rPr>
          <w:rFonts w:ascii="GHEA Grapalat" w:hAnsi="GHEA Grapalat"/>
        </w:rPr>
        <w:t xml:space="preserve"> квалификации и</w:t>
      </w:r>
      <w:r w:rsidRPr="004E1712">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4E1712" w:rsidRDefault="000313A6" w:rsidP="00736F0C">
      <w:pPr>
        <w:widowControl w:val="0"/>
        <w:ind w:firstLine="567"/>
        <w:jc w:val="both"/>
        <w:rPr>
          <w:rFonts w:ascii="GHEA Grapalat" w:hAnsi="GHEA Grapalat" w:cs="Sylfaen"/>
        </w:rPr>
      </w:pPr>
      <w:r w:rsidRPr="004E1712">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E1712">
        <w:rPr>
          <w:rFonts w:ascii="GHEA Grapalat" w:hAnsi="GHEA Grapalat"/>
        </w:rPr>
        <w:t xml:space="preserve"> </w:t>
      </w:r>
      <w:r w:rsidRPr="004E1712">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4E1712" w:rsidRDefault="00AA0AD8" w:rsidP="00736F0C">
      <w:pPr>
        <w:widowControl w:val="0"/>
        <w:tabs>
          <w:tab w:val="left" w:pos="1134"/>
        </w:tabs>
        <w:ind w:firstLine="567"/>
        <w:jc w:val="both"/>
        <w:rPr>
          <w:rFonts w:ascii="GHEA Grapalat" w:hAnsi="GHEA Grapalat" w:cs="Sylfaen"/>
        </w:rPr>
      </w:pPr>
      <w:r w:rsidRPr="004E1712">
        <w:rPr>
          <w:rFonts w:ascii="GHEA Grapalat" w:hAnsi="GHEA Grapalat"/>
        </w:rPr>
        <w:t>9.6.</w:t>
      </w:r>
      <w:r w:rsidR="00DC30CC" w:rsidRPr="004E1712">
        <w:rPr>
          <w:rFonts w:ascii="GHEA Grapalat" w:hAnsi="GHEA Grapalat"/>
        </w:rPr>
        <w:tab/>
      </w:r>
      <w:r w:rsidRPr="004E1712">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4E1712" w:rsidRDefault="00AA0AD8" w:rsidP="00736F0C">
      <w:pPr>
        <w:pStyle w:val="a3"/>
        <w:widowControl w:val="0"/>
        <w:tabs>
          <w:tab w:val="left" w:pos="1134"/>
        </w:tabs>
        <w:spacing w:line="240" w:lineRule="auto"/>
        <w:ind w:firstLine="567"/>
        <w:rPr>
          <w:rFonts w:ascii="GHEA Grapalat" w:hAnsi="GHEA Grapalat" w:cs="Sylfaen"/>
          <w:i w:val="0"/>
          <w:sz w:val="24"/>
          <w:szCs w:val="24"/>
        </w:rPr>
      </w:pPr>
      <w:r w:rsidRPr="004E1712">
        <w:rPr>
          <w:rFonts w:ascii="GHEA Grapalat" w:hAnsi="GHEA Grapalat"/>
          <w:i w:val="0"/>
          <w:sz w:val="24"/>
          <w:szCs w:val="24"/>
        </w:rPr>
        <w:t>9.7</w:t>
      </w:r>
      <w:r w:rsidR="00DC30CC" w:rsidRPr="004E1712">
        <w:rPr>
          <w:rFonts w:ascii="GHEA Grapalat" w:hAnsi="GHEA Grapalat"/>
          <w:i w:val="0"/>
          <w:sz w:val="24"/>
          <w:szCs w:val="24"/>
        </w:rPr>
        <w:t>.</w:t>
      </w:r>
      <w:r w:rsidR="00DC30CC" w:rsidRPr="004E1712">
        <w:rPr>
          <w:rFonts w:ascii="GHEA Grapalat" w:hAnsi="GHEA Grapalat"/>
          <w:i w:val="0"/>
          <w:sz w:val="24"/>
          <w:szCs w:val="24"/>
        </w:rPr>
        <w:tab/>
      </w:r>
      <w:r w:rsidRPr="004E1712">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4E1712">
        <w:rPr>
          <w:rFonts w:ascii="GHEA Grapalat" w:hAnsi="GHEA Grapalat"/>
          <w:spacing w:val="-8"/>
          <w:sz w:val="24"/>
          <w:szCs w:val="24"/>
        </w:rPr>
        <w:t xml:space="preserve"> </w:t>
      </w:r>
    </w:p>
    <w:p w:rsidR="00F23A51" w:rsidRPr="004E1712" w:rsidRDefault="00AA0AD8" w:rsidP="00736F0C">
      <w:pPr>
        <w:pStyle w:val="a3"/>
        <w:widowControl w:val="0"/>
        <w:tabs>
          <w:tab w:val="left" w:pos="1134"/>
        </w:tabs>
        <w:spacing w:line="240" w:lineRule="auto"/>
        <w:ind w:firstLine="567"/>
        <w:rPr>
          <w:rFonts w:ascii="GHEA Grapalat" w:hAnsi="GHEA Grapalat" w:cs="Sylfaen"/>
          <w:i w:val="0"/>
          <w:sz w:val="24"/>
          <w:szCs w:val="24"/>
        </w:rPr>
      </w:pPr>
      <w:r w:rsidRPr="004E1712">
        <w:rPr>
          <w:rFonts w:ascii="GHEA Grapalat" w:hAnsi="GHEA Grapalat"/>
          <w:i w:val="0"/>
          <w:sz w:val="24"/>
          <w:szCs w:val="24"/>
        </w:rPr>
        <w:t>9.8</w:t>
      </w:r>
      <w:r w:rsidR="00DC30CC" w:rsidRPr="004E1712">
        <w:rPr>
          <w:rFonts w:ascii="GHEA Grapalat" w:hAnsi="GHEA Grapalat"/>
          <w:i w:val="0"/>
          <w:sz w:val="24"/>
          <w:szCs w:val="24"/>
        </w:rPr>
        <w:t>.</w:t>
      </w:r>
      <w:r w:rsidR="00DC30CC" w:rsidRPr="004E1712">
        <w:rPr>
          <w:rFonts w:ascii="GHEA Grapalat" w:hAnsi="GHEA Grapalat"/>
          <w:i w:val="0"/>
          <w:sz w:val="24"/>
          <w:szCs w:val="24"/>
        </w:rPr>
        <w:tab/>
      </w:r>
      <w:r w:rsidRPr="004E1712">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1D2159" w:rsidRPr="004E1712" w:rsidRDefault="001D2159" w:rsidP="00736F0C">
      <w:pPr>
        <w:widowControl w:val="0"/>
        <w:jc w:val="center"/>
        <w:rPr>
          <w:rFonts w:ascii="GHEA Grapalat" w:hAnsi="GHEA Grapalat"/>
          <w:b/>
        </w:rPr>
      </w:pPr>
    </w:p>
    <w:p w:rsidR="001D2159" w:rsidRPr="004E1712" w:rsidRDefault="001D2159" w:rsidP="00736F0C">
      <w:pPr>
        <w:widowControl w:val="0"/>
        <w:jc w:val="center"/>
        <w:rPr>
          <w:rFonts w:ascii="GHEA Grapalat" w:hAnsi="GHEA Grapalat"/>
          <w:b/>
        </w:rPr>
      </w:pPr>
    </w:p>
    <w:p w:rsidR="00096865" w:rsidRPr="004E1712" w:rsidRDefault="00030D40" w:rsidP="00736F0C">
      <w:pPr>
        <w:widowControl w:val="0"/>
        <w:jc w:val="center"/>
        <w:rPr>
          <w:rFonts w:ascii="GHEA Grapalat" w:hAnsi="GHEA Grapalat" w:cs="Arial"/>
          <w:b/>
          <w:iCs/>
        </w:rPr>
      </w:pPr>
      <w:r w:rsidRPr="004E1712">
        <w:rPr>
          <w:rFonts w:ascii="GHEA Grapalat" w:hAnsi="GHEA Grapalat"/>
          <w:b/>
        </w:rPr>
        <w:t xml:space="preserve">10. </w:t>
      </w:r>
      <w:r w:rsidR="00F83409" w:rsidRPr="004E1712">
        <w:rPr>
          <w:rFonts w:ascii="GHEA Grapalat" w:hAnsi="GHEA Grapalat"/>
          <w:b/>
        </w:rPr>
        <w:t xml:space="preserve">ОБЕСПЕЧЕНИЯ КВАЛИФИКАЦИИ И </w:t>
      </w:r>
      <w:r w:rsidRPr="004E1712">
        <w:rPr>
          <w:rFonts w:ascii="GHEA Grapalat" w:hAnsi="GHEA Grapalat"/>
          <w:b/>
        </w:rPr>
        <w:t xml:space="preserve">ДОГОВОРА </w:t>
      </w:r>
    </w:p>
    <w:p w:rsidR="00096865" w:rsidRPr="004E1712" w:rsidRDefault="00030D40" w:rsidP="00736F0C">
      <w:pPr>
        <w:widowControl w:val="0"/>
        <w:tabs>
          <w:tab w:val="left" w:pos="1276"/>
        </w:tabs>
        <w:ind w:firstLine="567"/>
        <w:jc w:val="both"/>
        <w:rPr>
          <w:rFonts w:ascii="GHEA Grapalat" w:hAnsi="GHEA Grapalat"/>
        </w:rPr>
      </w:pPr>
      <w:r w:rsidRPr="004E1712">
        <w:rPr>
          <w:rFonts w:ascii="GHEA Grapalat" w:hAnsi="GHEA Grapalat"/>
        </w:rPr>
        <w:t>10.1</w:t>
      </w:r>
      <w:r w:rsidR="00DC30CC" w:rsidRPr="004E1712">
        <w:rPr>
          <w:rFonts w:ascii="GHEA Grapalat" w:hAnsi="GHEA Grapalat"/>
        </w:rPr>
        <w:t>.</w:t>
      </w:r>
      <w:r w:rsidR="00DC30CC" w:rsidRPr="004E1712">
        <w:rPr>
          <w:rFonts w:ascii="GHEA Grapalat" w:hAnsi="GHEA Grapalat"/>
        </w:rPr>
        <w:tab/>
      </w:r>
      <w:r w:rsidRPr="004E1712">
        <w:rPr>
          <w:rFonts w:ascii="GHEA Grapalat" w:hAnsi="GHEA Grapalat"/>
        </w:rPr>
        <w:t xml:space="preserve">На основании требования о предоставлении </w:t>
      </w:r>
      <w:r w:rsidR="000E4039" w:rsidRPr="004E1712">
        <w:rPr>
          <w:rFonts w:ascii="GHEA Grapalat" w:hAnsi="GHEA Grapalat"/>
        </w:rPr>
        <w:t xml:space="preserve">обеспечений квалификации и </w:t>
      </w:r>
      <w:r w:rsidRPr="004E1712">
        <w:rPr>
          <w:rFonts w:ascii="GHEA Grapalat" w:hAnsi="GHEA Grapalat"/>
        </w:rPr>
        <w:t>договора отобранный участник в течение 10</w:t>
      </w:r>
      <w:r w:rsidR="000E4039" w:rsidRPr="004E1712">
        <w:rPr>
          <w:rFonts w:ascii="GHEA Grapalat" w:hAnsi="GHEA Grapalat"/>
        </w:rPr>
        <w:t>-и, а в случае, если заключаемым договором предусмотрена предоплата – 15-и</w:t>
      </w:r>
      <w:r w:rsidRPr="004E1712">
        <w:rPr>
          <w:rFonts w:ascii="GHEA Grapalat" w:hAnsi="GHEA Grapalat"/>
        </w:rPr>
        <w:t xml:space="preserve"> </w:t>
      </w:r>
      <w:r w:rsidR="000E4039" w:rsidRPr="004E1712">
        <w:rPr>
          <w:rFonts w:ascii="GHEA Grapalat" w:hAnsi="GHEA Grapalat"/>
        </w:rPr>
        <w:t xml:space="preserve">рабочих дней со дня его получения, </w:t>
      </w:r>
      <w:r w:rsidRPr="004E1712">
        <w:rPr>
          <w:rFonts w:ascii="GHEA Grapalat" w:hAnsi="GHEA Grapalat"/>
        </w:rPr>
        <w:t xml:space="preserve">обязан представить </w:t>
      </w:r>
      <w:r w:rsidR="000E4039" w:rsidRPr="004E1712">
        <w:rPr>
          <w:rFonts w:ascii="GHEA Grapalat" w:hAnsi="GHEA Grapalat"/>
        </w:rPr>
        <w:t xml:space="preserve">обеспечения квалификации и </w:t>
      </w:r>
      <w:r w:rsidRPr="004E1712">
        <w:rPr>
          <w:rFonts w:ascii="GHEA Grapalat" w:hAnsi="GHEA Grapalat"/>
        </w:rPr>
        <w:t xml:space="preserve">договора. С отобранным участником заключается договор, если он представляет </w:t>
      </w:r>
      <w:r w:rsidR="000E4039" w:rsidRPr="004E1712">
        <w:rPr>
          <w:rFonts w:ascii="GHEA Grapalat" w:hAnsi="GHEA Grapalat"/>
        </w:rPr>
        <w:t xml:space="preserve">обеспечения квалификации и  </w:t>
      </w:r>
      <w:r w:rsidRPr="004E1712">
        <w:rPr>
          <w:rFonts w:ascii="GHEA Grapalat" w:hAnsi="GHEA Grapalat"/>
        </w:rPr>
        <w:t>договора.</w:t>
      </w:r>
    </w:p>
    <w:p w:rsidR="00226D65" w:rsidRPr="004E1712" w:rsidRDefault="00A6609C" w:rsidP="00736F0C">
      <w:pPr>
        <w:widowControl w:val="0"/>
        <w:tabs>
          <w:tab w:val="left" w:pos="1276"/>
        </w:tabs>
        <w:ind w:firstLine="567"/>
        <w:jc w:val="both"/>
        <w:rPr>
          <w:rFonts w:ascii="GHEA Grapalat" w:hAnsi="GHEA Grapalat"/>
        </w:rPr>
      </w:pPr>
      <w:r w:rsidRPr="004E1712">
        <w:rPr>
          <w:rFonts w:ascii="GHEA Grapalat" w:hAnsi="GHEA Grapalat"/>
          <w:b/>
          <w:color w:val="FF0000"/>
        </w:rPr>
        <w:t xml:space="preserve">10.2 </w:t>
      </w:r>
      <w:r w:rsidR="00BF0FA4" w:rsidRPr="004E1712">
        <w:rPr>
          <w:rFonts w:ascii="GHEA Grapalat" w:hAnsi="GHEA Grapalat"/>
          <w:b/>
          <w:color w:val="FF0000"/>
          <w:szCs w:val="20"/>
        </w:rPr>
        <w:t>Размер обеспечения квалификации равен пятнадцати процентам ценового предложения отобранного участника. Обеспечение квалификации представляется в виде наличных денег, или гарантий, предоставленных банками или страховыми организациями. Причем  обеспечение должно быть действительным как минимум включительно до 90-го рабочего дня, следующего за днем полного принятия заказчиком результата выполнения договора.</w:t>
      </w:r>
    </w:p>
    <w:p w:rsidR="00CF7623" w:rsidRPr="004E1712" w:rsidRDefault="00CF7623" w:rsidP="00736F0C">
      <w:pPr>
        <w:widowControl w:val="0"/>
        <w:tabs>
          <w:tab w:val="left" w:pos="1276"/>
        </w:tabs>
        <w:ind w:firstLine="567"/>
        <w:jc w:val="both"/>
        <w:rPr>
          <w:rFonts w:ascii="GHEA Grapalat" w:hAnsi="GHEA Grapalat" w:cs="Sylfaen"/>
        </w:rPr>
      </w:pPr>
      <w:r w:rsidRPr="004E1712">
        <w:rPr>
          <w:rFonts w:ascii="GHEA Grapalat" w:hAnsi="GHEA Grapalat" w:cs="Sylfaen"/>
        </w:rPr>
        <w:t xml:space="preserve">Если процедура закупки организована </w:t>
      </w:r>
      <w:r w:rsidR="001739E4" w:rsidRPr="004E1712">
        <w:rPr>
          <w:rFonts w:ascii="GHEA Grapalat" w:hAnsi="GHEA Grapalat" w:cs="Sylfaen"/>
        </w:rPr>
        <w:t xml:space="preserve">по лотам </w:t>
      </w:r>
      <w:r w:rsidRPr="004E1712">
        <w:rPr>
          <w:rFonts w:ascii="GHEA Grapalat" w:hAnsi="GHEA Grapalat" w:cs="Sylfaen"/>
        </w:rPr>
        <w:t>и участник признается отобранным участником по более чем одному лоту</w:t>
      </w:r>
      <w:r w:rsidR="001739E4" w:rsidRPr="004E1712">
        <w:rPr>
          <w:rFonts w:ascii="GHEA Grapalat" w:hAnsi="GHEA Grapalat" w:cs="Sylfaen"/>
        </w:rPr>
        <w:t xml:space="preserve">, то он может предоставить обеспечение квалификации как </w:t>
      </w:r>
      <w:r w:rsidR="001739E4" w:rsidRPr="004E1712">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w:t>
      </w:r>
      <w:r w:rsidR="00B720F8" w:rsidRPr="004E1712">
        <w:rPr>
          <w:rFonts w:ascii="GHEA Grapalat" w:hAnsi="GHEA Grapalat"/>
        </w:rPr>
        <w:t>договора</w:t>
      </w:r>
      <w:r w:rsidR="001739E4" w:rsidRPr="004E1712">
        <w:rPr>
          <w:rFonts w:ascii="GHEA Grapalat" w:hAnsi="GHEA Grapalat"/>
        </w:rPr>
        <w:t>.</w:t>
      </w:r>
      <w:r w:rsidRPr="004E1712">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4E1712">
        <w:rPr>
          <w:rFonts w:ascii="Calibri" w:hAnsi="Calibri" w:cs="Calibri"/>
        </w:rPr>
        <w:t> </w:t>
      </w:r>
      <w:r w:rsidRPr="004E1712">
        <w:rPr>
          <w:rFonts w:ascii="GHEA Grapalat" w:hAnsi="GHEA Grapalat" w:cs="Sylfaen"/>
        </w:rPr>
        <w:t>«900008000698» открытый в Центральном казначействе на имя уполномоченного органа.</w:t>
      </w:r>
    </w:p>
    <w:p w:rsidR="000C328E" w:rsidRPr="004E1712" w:rsidRDefault="000C328E" w:rsidP="00736F0C">
      <w:pPr>
        <w:widowControl w:val="0"/>
        <w:tabs>
          <w:tab w:val="left" w:pos="1276"/>
        </w:tabs>
        <w:ind w:firstLine="567"/>
        <w:jc w:val="both"/>
        <w:rPr>
          <w:rFonts w:ascii="GHEA Grapalat" w:hAnsi="GHEA Grapalat" w:cs="Sylfaen"/>
        </w:rPr>
      </w:pPr>
      <w:r w:rsidRPr="004E1712">
        <w:rPr>
          <w:rFonts w:ascii="GHEA Grapalat" w:hAnsi="GHEA Grapalat" w:cs="Sylfaen"/>
        </w:rPr>
        <w:t xml:space="preserve">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w:t>
      </w:r>
      <w:r w:rsidR="000B56E7" w:rsidRPr="004E1712">
        <w:rPr>
          <w:rFonts w:ascii="GHEA Grapalat" w:hAnsi="GHEA Grapalat" w:cs="Sylfaen"/>
        </w:rPr>
        <w:t>договора</w:t>
      </w:r>
      <w:r w:rsidRPr="004E1712">
        <w:rPr>
          <w:rFonts w:ascii="GHEA Grapalat" w:hAnsi="GHEA Grapalat" w:cs="Sylfaen"/>
        </w:rPr>
        <w:t>.</w:t>
      </w:r>
    </w:p>
    <w:p w:rsidR="00BF0FA4" w:rsidRPr="004E1712" w:rsidRDefault="00BF0FA4" w:rsidP="00736F0C">
      <w:pPr>
        <w:widowControl w:val="0"/>
        <w:tabs>
          <w:tab w:val="left" w:pos="1276"/>
        </w:tabs>
        <w:ind w:firstLine="567"/>
        <w:jc w:val="both"/>
        <w:rPr>
          <w:rFonts w:ascii="GHEA Grapalat" w:hAnsi="GHEA Grapalat"/>
          <w:i/>
        </w:rPr>
      </w:pPr>
      <w:r w:rsidRPr="004E1712">
        <w:rPr>
          <w:rFonts w:ascii="GHEA Grapalat" w:hAnsi="GHEA Grapalat"/>
          <w:i/>
        </w:rPr>
        <w:t>После принятия результата каждого этапа выполнения договора сумма обеспечения квалификации уменьшается уменьшается в пропорции, исчисленной в отношении суммы этого этапа.</w:t>
      </w:r>
    </w:p>
    <w:p w:rsidR="00BF0FA4" w:rsidRPr="004E1712" w:rsidRDefault="00BF0FA4" w:rsidP="00736F0C">
      <w:pPr>
        <w:widowControl w:val="0"/>
        <w:tabs>
          <w:tab w:val="left" w:pos="1276"/>
        </w:tabs>
        <w:ind w:firstLine="567"/>
        <w:jc w:val="both"/>
        <w:rPr>
          <w:rFonts w:ascii="GHEA Grapalat" w:hAnsi="GHEA Grapalat"/>
          <w:b/>
          <w:i/>
        </w:rPr>
      </w:pPr>
      <w:r w:rsidRPr="004E1712">
        <w:rPr>
          <w:rFonts w:ascii="GHEA Grapalat" w:hAnsi="GHEA Grapalat"/>
          <w:i/>
        </w:rPr>
        <w:t xml:space="preserve"> </w:t>
      </w:r>
      <w:r w:rsidRPr="004E1712">
        <w:rPr>
          <w:rFonts w:ascii="GHEA Grapalat" w:hAnsi="GHEA Grapalat"/>
          <w:b/>
          <w:i/>
          <w:color w:val="FF0000"/>
        </w:rPr>
        <w:t>Обеспечение квалификации в виде гарантии отобранный участник представляет согласно приложению 4.1.</w:t>
      </w:r>
    </w:p>
    <w:p w:rsidR="002406D8" w:rsidRPr="004E1712" w:rsidRDefault="002406D8" w:rsidP="00736F0C">
      <w:pPr>
        <w:widowControl w:val="0"/>
        <w:tabs>
          <w:tab w:val="left" w:pos="1276"/>
        </w:tabs>
        <w:ind w:firstLine="567"/>
        <w:jc w:val="both"/>
        <w:rPr>
          <w:rFonts w:ascii="GHEA Grapalat" w:hAnsi="GHEA Grapalat" w:cs="Sylfaen"/>
        </w:rPr>
      </w:pPr>
      <w:r w:rsidRPr="004E1712">
        <w:rPr>
          <w:rFonts w:ascii="GHEA Grapalat" w:hAnsi="GHEA Grapalat" w:cs="Sylfaen"/>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2F5A43" w:rsidRPr="004E1712" w:rsidRDefault="00030D40" w:rsidP="00736F0C">
      <w:pPr>
        <w:widowControl w:val="0"/>
        <w:tabs>
          <w:tab w:val="left" w:pos="1276"/>
        </w:tabs>
        <w:ind w:firstLine="567"/>
        <w:jc w:val="both"/>
        <w:rPr>
          <w:rFonts w:ascii="GHEA Grapalat" w:hAnsi="GHEA Grapalat"/>
          <w:b/>
          <w:color w:val="FF0000"/>
        </w:rPr>
      </w:pPr>
      <w:r w:rsidRPr="004E1712">
        <w:rPr>
          <w:rFonts w:ascii="GHEA Grapalat" w:hAnsi="GHEA Grapalat"/>
          <w:b/>
          <w:color w:val="FF0000"/>
        </w:rPr>
        <w:t>10.</w:t>
      </w:r>
      <w:r w:rsidR="001723D6" w:rsidRPr="004E1712">
        <w:rPr>
          <w:rFonts w:ascii="GHEA Grapalat" w:hAnsi="GHEA Grapalat"/>
          <w:b/>
          <w:color w:val="FF0000"/>
        </w:rPr>
        <w:t>3</w:t>
      </w:r>
      <w:r w:rsidR="00DC30CC" w:rsidRPr="004E1712">
        <w:rPr>
          <w:rFonts w:ascii="GHEA Grapalat" w:hAnsi="GHEA Grapalat"/>
          <w:b/>
          <w:color w:val="FF0000"/>
        </w:rPr>
        <w:t>.</w:t>
      </w:r>
      <w:r w:rsidR="00DC30CC" w:rsidRPr="004E1712">
        <w:rPr>
          <w:rFonts w:ascii="GHEA Grapalat" w:hAnsi="GHEA Grapalat"/>
          <w:b/>
          <w:color w:val="FF0000"/>
        </w:rPr>
        <w:tab/>
      </w:r>
      <w:r w:rsidR="002F5A43" w:rsidRPr="004E1712">
        <w:rPr>
          <w:rFonts w:ascii="GHEA Grapalat" w:hAnsi="GHEA Grapalat"/>
          <w:b/>
          <w:color w:val="FF0000"/>
        </w:rPr>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p>
    <w:p w:rsidR="00E969ED" w:rsidRPr="004E1712" w:rsidRDefault="0058395E" w:rsidP="00736F0C">
      <w:pPr>
        <w:widowControl w:val="0"/>
        <w:tabs>
          <w:tab w:val="left" w:pos="1276"/>
        </w:tabs>
        <w:ind w:firstLine="567"/>
        <w:jc w:val="both"/>
        <w:rPr>
          <w:rFonts w:ascii="GHEA Grapalat" w:hAnsi="GHEA Grapalat"/>
        </w:rPr>
      </w:pPr>
      <w:r w:rsidRPr="004E1712">
        <w:rPr>
          <w:rFonts w:ascii="GHEA Grapalat" w:hAnsi="GHEA Grapalat"/>
        </w:rPr>
        <w:t xml:space="preserve">Если процедура закупки организована </w:t>
      </w:r>
      <w:r w:rsidR="00653CFA" w:rsidRPr="004E1712">
        <w:rPr>
          <w:rFonts w:ascii="GHEA Grapalat" w:hAnsi="GHEA Grapalat"/>
        </w:rPr>
        <w:t xml:space="preserve">по лотам </w:t>
      </w:r>
      <w:r w:rsidRPr="004E1712">
        <w:rPr>
          <w:rFonts w:ascii="GHEA Grapalat" w:hAnsi="GHEA Grapalat"/>
        </w:rPr>
        <w:t xml:space="preserve">и участник признается </w:t>
      </w:r>
      <w:r w:rsidR="00740EF5" w:rsidRPr="004E1712">
        <w:rPr>
          <w:rFonts w:ascii="GHEA Grapalat" w:hAnsi="GHEA Grapalat"/>
        </w:rPr>
        <w:t>ото</w:t>
      </w:r>
      <w:r w:rsidRPr="004E1712">
        <w:rPr>
          <w:rFonts w:ascii="GHEA Grapalat" w:hAnsi="GHEA Grapalat"/>
        </w:rPr>
        <w:t xml:space="preserve">бранным участником </w:t>
      </w:r>
      <w:r w:rsidR="00740EF5" w:rsidRPr="004E1712">
        <w:rPr>
          <w:rFonts w:ascii="GHEA Grapalat" w:hAnsi="GHEA Grapalat"/>
        </w:rPr>
        <w:t>по</w:t>
      </w:r>
      <w:r w:rsidRPr="004E1712">
        <w:rPr>
          <w:rFonts w:ascii="GHEA Grapalat" w:hAnsi="GHEA Grapalat"/>
        </w:rPr>
        <w:t xml:space="preserve"> более чем одно</w:t>
      </w:r>
      <w:r w:rsidR="00740EF5" w:rsidRPr="004E1712">
        <w:rPr>
          <w:rFonts w:ascii="GHEA Grapalat" w:hAnsi="GHEA Grapalat"/>
        </w:rPr>
        <w:t>му лоту</w:t>
      </w:r>
      <w:r w:rsidR="00D54A1C" w:rsidRPr="004E1712">
        <w:rPr>
          <w:rFonts w:ascii="GHEA Grapalat" w:hAnsi="GHEA Grapalat"/>
        </w:rPr>
        <w:t xml:space="preserve">, </w:t>
      </w:r>
      <w:r w:rsidR="00D54A1C" w:rsidRPr="004E1712">
        <w:rPr>
          <w:rFonts w:ascii="GHEA Grapalat" w:hAnsi="GHEA Grapalat" w:cs="Sylfaen"/>
        </w:rPr>
        <w:t xml:space="preserve">то он может предоставить обеспечение квалификации как </w:t>
      </w:r>
      <w:r w:rsidR="00D54A1C" w:rsidRPr="004E1712">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w:t>
      </w:r>
      <w:r w:rsidR="007838BE" w:rsidRPr="004E1712">
        <w:rPr>
          <w:rFonts w:ascii="GHEA Grapalat" w:hAnsi="GHEA Grapalat"/>
        </w:rPr>
        <w:t>договора</w:t>
      </w:r>
      <w:r w:rsidR="00D54A1C" w:rsidRPr="004E1712">
        <w:rPr>
          <w:rFonts w:ascii="GHEA Grapalat" w:hAnsi="GHEA Grapalat"/>
        </w:rPr>
        <w:t>.</w:t>
      </w:r>
      <w:r w:rsidR="00BF0FA4" w:rsidRPr="004E1712">
        <w:rPr>
          <w:rFonts w:ascii="GHEA Grapalat" w:hAnsi="GHEA Grapalat"/>
        </w:rPr>
        <w:t xml:space="preserve"> </w:t>
      </w:r>
      <w:r w:rsidR="00030D40" w:rsidRPr="004E1712">
        <w:rPr>
          <w:rFonts w:ascii="GHEA Grapalat" w:hAnsi="GHEA Grapalat"/>
        </w:rPr>
        <w:t xml:space="preserve">Обеспечение договора должно быть действительно как минимум включительно до </w:t>
      </w:r>
      <w:r w:rsidR="000C328E" w:rsidRPr="004E1712">
        <w:rPr>
          <w:rFonts w:ascii="GHEA Grapalat" w:hAnsi="GHEA Grapalat"/>
        </w:rPr>
        <w:t>90</w:t>
      </w:r>
      <w:r w:rsidR="00030D40" w:rsidRPr="004E1712">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E1712">
        <w:rPr>
          <w:rFonts w:ascii="GHEA Grapalat" w:hAnsi="GHEA Grapalat"/>
        </w:rPr>
        <w:t xml:space="preserve">пяти </w:t>
      </w:r>
      <w:r w:rsidR="00030D40" w:rsidRPr="004E1712">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4E1712">
        <w:rPr>
          <w:rFonts w:ascii="GHEA Grapalat" w:hAnsi="GHEA Grapalat"/>
        </w:rPr>
        <w:t>договору.</w:t>
      </w:r>
    </w:p>
    <w:p w:rsidR="00F0759D" w:rsidRPr="004E1712" w:rsidRDefault="00F92A53" w:rsidP="00736F0C">
      <w:pPr>
        <w:widowControl w:val="0"/>
        <w:tabs>
          <w:tab w:val="left" w:pos="1276"/>
        </w:tabs>
        <w:ind w:firstLine="567"/>
        <w:jc w:val="both"/>
        <w:rPr>
          <w:rFonts w:ascii="GHEA Grapalat" w:hAnsi="GHEA Grapalat"/>
        </w:rPr>
      </w:pPr>
      <w:r w:rsidRPr="004E1712">
        <w:rPr>
          <w:rFonts w:ascii="GHEA Grapalat" w:hAnsi="GHEA Grapalat"/>
        </w:rPr>
        <w:t>Обеспечение договора, представленное в виде наличных денег, должно быть перечислено на казначейский счет</w:t>
      </w:r>
      <w:r w:rsidRPr="004E1712">
        <w:rPr>
          <w:rFonts w:ascii="Calibri" w:hAnsi="Calibri" w:cs="Calibri"/>
        </w:rPr>
        <w:t> </w:t>
      </w:r>
      <w:r w:rsidRPr="004E1712">
        <w:rPr>
          <w:rFonts w:ascii="GHEA Grapalat" w:hAnsi="GHEA Grapalat"/>
        </w:rPr>
        <w:t>"900008000</w:t>
      </w:r>
      <w:r w:rsidR="00B66AB9" w:rsidRPr="004E1712">
        <w:rPr>
          <w:rFonts w:ascii="GHEA Grapalat" w:hAnsi="GHEA Grapalat"/>
        </w:rPr>
        <w:t>66</w:t>
      </w:r>
      <w:r w:rsidRPr="004E1712">
        <w:rPr>
          <w:rFonts w:ascii="GHEA Grapalat" w:hAnsi="GHEA Grapalat"/>
        </w:rPr>
        <w:t>4", открытый в Центральном казначействе на имя уполномоченного органа.</w:t>
      </w:r>
    </w:p>
    <w:p w:rsidR="004A0321" w:rsidRPr="004E1712" w:rsidRDefault="004A0321" w:rsidP="00736F0C">
      <w:pPr>
        <w:widowControl w:val="0"/>
        <w:tabs>
          <w:tab w:val="left" w:pos="1276"/>
        </w:tabs>
        <w:ind w:firstLine="567"/>
        <w:jc w:val="both"/>
        <w:rPr>
          <w:rFonts w:ascii="GHEA Grapalat" w:hAnsi="GHEA Grapalat"/>
          <w:lang w:val="hy-AM"/>
        </w:rPr>
      </w:pPr>
      <w:r w:rsidRPr="004E1712">
        <w:rPr>
          <w:rFonts w:ascii="GHEA Grapalat" w:hAnsi="GHEA Grapalat"/>
        </w:rPr>
        <w:t>10.4</w:t>
      </w:r>
      <w:r w:rsidR="00251CF9" w:rsidRPr="004E1712">
        <w:rPr>
          <w:rFonts w:ascii="GHEA Grapalat" w:hAnsi="GHEA Grapalat"/>
        </w:rPr>
        <w:t xml:space="preserve"> </w:t>
      </w:r>
      <w:r w:rsidR="0076763C" w:rsidRPr="004E1712">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4E1712">
        <w:rPr>
          <w:rFonts w:ascii="GHEA Grapalat" w:hAnsi="GHEA Grapalat"/>
        </w:rPr>
        <w:t>я квалификации и</w:t>
      </w:r>
      <w:r w:rsidR="0076763C" w:rsidRPr="004E1712">
        <w:rPr>
          <w:rFonts w:ascii="GHEA Grapalat" w:hAnsi="GHEA Grapalat"/>
        </w:rPr>
        <w:t xml:space="preserve"> договора представля</w:t>
      </w:r>
      <w:r w:rsidR="00DE7753" w:rsidRPr="004E1712">
        <w:rPr>
          <w:rFonts w:ascii="GHEA Grapalat" w:hAnsi="GHEA Grapalat"/>
        </w:rPr>
        <w:t>ю</w:t>
      </w:r>
      <w:r w:rsidR="0076763C" w:rsidRPr="004E1712">
        <w:rPr>
          <w:rFonts w:ascii="GHEA Grapalat" w:hAnsi="GHEA Grapalat"/>
        </w:rPr>
        <w:t>тся</w:t>
      </w:r>
      <w:r w:rsidR="00180134" w:rsidRPr="004E1712">
        <w:rPr>
          <w:rFonts w:ascii="GHEA Grapalat" w:hAnsi="GHEA Grapalat"/>
        </w:rPr>
        <w:t xml:space="preserve"> в виде заключенного в одностороннем порядке </w:t>
      </w:r>
      <w:r w:rsidR="00A9694C" w:rsidRPr="004E1712">
        <w:rPr>
          <w:rFonts w:ascii="GHEA Grapalat" w:hAnsi="GHEA Grapalat"/>
        </w:rPr>
        <w:t>за</w:t>
      </w:r>
      <w:r w:rsidR="00180134" w:rsidRPr="004E1712">
        <w:rPr>
          <w:rFonts w:ascii="GHEA Grapalat" w:hAnsi="GHEA Grapalat"/>
        </w:rPr>
        <w:t>явления - в виде неустойки или наличных денег</w:t>
      </w:r>
      <w:r w:rsidR="006D7219" w:rsidRPr="004E1712">
        <w:rPr>
          <w:rFonts w:ascii="GHEA Grapalat" w:hAnsi="GHEA Grapalat"/>
        </w:rPr>
        <w:t>. Если на момент возникновения правомочия по заключению договора</w:t>
      </w:r>
      <w:r w:rsidR="00FF1970" w:rsidRPr="004E1712">
        <w:rPr>
          <w:rFonts w:ascii="GHEA Grapalat" w:hAnsi="GHEA Grapalat"/>
          <w:lang w:val="hy-AM"/>
        </w:rPr>
        <w:t>:</w:t>
      </w:r>
    </w:p>
    <w:p w:rsidR="00D32092" w:rsidRPr="004E1712" w:rsidRDefault="00D32092" w:rsidP="00736F0C">
      <w:pPr>
        <w:widowControl w:val="0"/>
        <w:tabs>
          <w:tab w:val="left" w:pos="1276"/>
        </w:tabs>
        <w:ind w:firstLine="567"/>
        <w:jc w:val="both"/>
        <w:rPr>
          <w:rFonts w:ascii="GHEA Grapalat" w:hAnsi="GHEA Grapalat" w:cs="Sylfaen"/>
        </w:rPr>
      </w:pPr>
      <w:r w:rsidRPr="004E1712">
        <w:rPr>
          <w:rFonts w:ascii="GHEA Grapalat" w:hAnsi="GHEA Grapalat" w:cs="Sylfaen"/>
        </w:rPr>
        <w:t xml:space="preserve">-предусмотренные финансовые средства превышают </w:t>
      </w:r>
      <w:r w:rsidR="00DF4441" w:rsidRPr="004E1712">
        <w:rPr>
          <w:rFonts w:ascii="GHEA Grapalat" w:hAnsi="GHEA Grapalat" w:cs="Sylfaen"/>
        </w:rPr>
        <w:t xml:space="preserve">25 </w:t>
      </w:r>
      <w:r w:rsidRPr="004E1712">
        <w:rPr>
          <w:rFonts w:ascii="GHEA Grapalat" w:hAnsi="GHEA Grapalat" w:cs="Sylfaen"/>
        </w:rPr>
        <w:t xml:space="preserve">млн. драмов, однако для полного выполнения договора и в дальнейшем требуются финансовые средства, то </w:t>
      </w:r>
      <w:r w:rsidR="00720697" w:rsidRPr="004E1712">
        <w:rPr>
          <w:rFonts w:ascii="GHEA Grapalat" w:hAnsi="GHEA Grapalat" w:cs="Sylfaen"/>
        </w:rPr>
        <w:t xml:space="preserve">обеспечения </w:t>
      </w:r>
      <w:r w:rsidRPr="004E1712">
        <w:rPr>
          <w:rFonts w:ascii="GHEA Grapalat" w:hAnsi="GHEA Grapalat" w:cs="Sylfaen"/>
        </w:rPr>
        <w:t>договора</w:t>
      </w:r>
      <w:r w:rsidR="00720697" w:rsidRPr="004E1712">
        <w:rPr>
          <w:rFonts w:ascii="GHEA Grapalat" w:hAnsi="GHEA Grapalat" w:cs="Sylfaen"/>
        </w:rPr>
        <w:t xml:space="preserve"> и квалификации</w:t>
      </w:r>
      <w:r w:rsidRPr="004E1712">
        <w:rPr>
          <w:rFonts w:ascii="GHEA Grapalat" w:hAnsi="GHEA Grapalat" w:cs="Sylfaen"/>
        </w:rPr>
        <w:t>,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4E1712" w:rsidRDefault="00030D40" w:rsidP="00736F0C">
      <w:pPr>
        <w:widowControl w:val="0"/>
        <w:tabs>
          <w:tab w:val="left" w:pos="1276"/>
        </w:tabs>
        <w:ind w:firstLine="567"/>
        <w:jc w:val="both"/>
        <w:rPr>
          <w:rFonts w:ascii="GHEA Grapalat" w:hAnsi="GHEA Grapalat"/>
          <w:i/>
        </w:rPr>
      </w:pPr>
      <w:r w:rsidRPr="004E1712">
        <w:rPr>
          <w:rFonts w:ascii="GHEA Grapalat" w:hAnsi="GHEA Grapalat"/>
        </w:rPr>
        <w:t>10.</w:t>
      </w:r>
      <w:r w:rsidR="00DF09E7" w:rsidRPr="004E1712">
        <w:rPr>
          <w:rFonts w:ascii="GHEA Grapalat" w:hAnsi="GHEA Grapalat"/>
        </w:rPr>
        <w:t>5</w:t>
      </w:r>
      <w:r w:rsidR="003E194D" w:rsidRPr="004E1712">
        <w:rPr>
          <w:rFonts w:ascii="GHEA Grapalat" w:hAnsi="GHEA Grapalat"/>
        </w:rPr>
        <w:t>.</w:t>
      </w:r>
      <w:r w:rsidRPr="004E1712">
        <w:rPr>
          <w:rFonts w:ascii="GHEA Grapalat" w:hAnsi="GHEA Grapalat"/>
          <w:i/>
        </w:rPr>
        <w:t xml:space="preserve"> </w:t>
      </w:r>
    </w:p>
    <w:p w:rsidR="005162B1" w:rsidRPr="004E1712" w:rsidRDefault="00030D40" w:rsidP="00736F0C">
      <w:pPr>
        <w:widowControl w:val="0"/>
        <w:tabs>
          <w:tab w:val="left" w:pos="1276"/>
        </w:tabs>
        <w:ind w:firstLine="567"/>
        <w:jc w:val="both"/>
        <w:rPr>
          <w:rFonts w:ascii="GHEA Grapalat" w:hAnsi="GHEA Grapalat"/>
        </w:rPr>
      </w:pPr>
      <w:r w:rsidRPr="004E1712">
        <w:rPr>
          <w:rFonts w:ascii="GHEA Grapalat" w:hAnsi="GHEA Grapalat"/>
        </w:rPr>
        <w:t>10.</w:t>
      </w:r>
      <w:r w:rsidR="00401B30" w:rsidRPr="004E1712">
        <w:rPr>
          <w:rFonts w:ascii="GHEA Grapalat" w:hAnsi="GHEA Grapalat"/>
        </w:rPr>
        <w:t>6</w:t>
      </w:r>
      <w:r w:rsidR="003E194D" w:rsidRPr="004E1712">
        <w:rPr>
          <w:rFonts w:ascii="GHEA Grapalat" w:hAnsi="GHEA Grapalat"/>
        </w:rPr>
        <w:t>.</w:t>
      </w:r>
      <w:r w:rsidR="008F0732" w:rsidRPr="004E1712">
        <w:rPr>
          <w:rFonts w:ascii="GHEA Grapalat" w:hAnsi="GHEA Grapalat"/>
        </w:rPr>
        <w:t xml:space="preserve"> </w:t>
      </w:r>
      <w:r w:rsidRPr="004E1712">
        <w:rPr>
          <w:rFonts w:ascii="GHEA Grapalat" w:hAnsi="GHEA Grapalat"/>
        </w:rPr>
        <w:t>Если в рамках процедуры закупки, организованной по лотам</w:t>
      </w:r>
      <w:r w:rsidR="00DC14CE" w:rsidRPr="004E1712">
        <w:rPr>
          <w:rFonts w:ascii="GHEA Grapalat" w:hAnsi="GHEA Grapalat"/>
        </w:rPr>
        <w:t xml:space="preserve"> </w:t>
      </w:r>
      <w:r w:rsidR="00125AA6" w:rsidRPr="004E1712">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E1712">
        <w:rPr>
          <w:rFonts w:ascii="GHEA Grapalat" w:hAnsi="GHEA Grapalat"/>
        </w:rPr>
        <w:t>я квалификации и</w:t>
      </w:r>
      <w:r w:rsidR="00125AA6" w:rsidRPr="004E1712">
        <w:rPr>
          <w:rFonts w:ascii="GHEA Grapalat" w:hAnsi="GHEA Grapalat"/>
        </w:rPr>
        <w:t xml:space="preserve"> договора выплачива</w:t>
      </w:r>
      <w:r w:rsidR="00DC14CE" w:rsidRPr="004E1712">
        <w:rPr>
          <w:rFonts w:ascii="GHEA Grapalat" w:hAnsi="GHEA Grapalat"/>
        </w:rPr>
        <w:t>ю</w:t>
      </w:r>
      <w:r w:rsidR="00125AA6" w:rsidRPr="004E1712">
        <w:rPr>
          <w:rFonts w:ascii="GHEA Grapalat" w:hAnsi="GHEA Grapalat"/>
        </w:rPr>
        <w:t>тся в размере суммы, исчисленной только за этот лот</w:t>
      </w:r>
      <w:r w:rsidR="00DC14CE" w:rsidRPr="004E1712">
        <w:rPr>
          <w:rFonts w:ascii="GHEA Grapalat" w:hAnsi="GHEA Grapalat"/>
        </w:rPr>
        <w:t>.</w:t>
      </w:r>
    </w:p>
    <w:p w:rsidR="002807DD" w:rsidRPr="004E1712" w:rsidRDefault="002807DD" w:rsidP="00736F0C">
      <w:pPr>
        <w:rPr>
          <w:rFonts w:ascii="GHEA Grapalat" w:hAnsi="GHEA Grapalat"/>
          <w:b/>
        </w:rPr>
      </w:pPr>
      <w:r w:rsidRPr="004E1712">
        <w:rPr>
          <w:rFonts w:ascii="GHEA Grapalat" w:hAnsi="GHEA Grapalat"/>
          <w:b/>
        </w:rPr>
        <w:t xml:space="preserve">                         </w:t>
      </w:r>
    </w:p>
    <w:p w:rsidR="002807DD" w:rsidRPr="004E1712" w:rsidRDefault="002807DD" w:rsidP="00736F0C">
      <w:pPr>
        <w:rPr>
          <w:rFonts w:ascii="GHEA Grapalat" w:hAnsi="GHEA Grapalat"/>
          <w:b/>
        </w:rPr>
      </w:pPr>
    </w:p>
    <w:p w:rsidR="00096865" w:rsidRPr="004E1712" w:rsidRDefault="002807DD" w:rsidP="00736F0C">
      <w:pPr>
        <w:rPr>
          <w:rFonts w:ascii="GHEA Grapalat" w:hAnsi="GHEA Grapalat"/>
          <w:b/>
        </w:rPr>
      </w:pPr>
      <w:r w:rsidRPr="004E1712">
        <w:rPr>
          <w:rFonts w:ascii="GHEA Grapalat" w:hAnsi="GHEA Grapalat"/>
          <w:b/>
        </w:rPr>
        <w:t xml:space="preserve">                       </w:t>
      </w:r>
      <w:r w:rsidR="008D5016" w:rsidRPr="004E1712">
        <w:rPr>
          <w:rFonts w:ascii="GHEA Grapalat" w:hAnsi="GHEA Grapalat"/>
          <w:b/>
        </w:rPr>
        <w:t>11. ОБЪЯВЛЕНИЕ ПРОЦЕДУРЫ НЕСОСТОЯВШЕЙСЯ</w:t>
      </w:r>
    </w:p>
    <w:p w:rsidR="002807DD" w:rsidRPr="004E1712" w:rsidRDefault="002807DD" w:rsidP="00736F0C">
      <w:pPr>
        <w:rPr>
          <w:rFonts w:ascii="GHEA Grapalat" w:hAnsi="GHEA Grapalat" w:cs="Arial"/>
          <w:b/>
        </w:rPr>
      </w:pPr>
    </w:p>
    <w:p w:rsidR="00096865" w:rsidRPr="004E1712" w:rsidRDefault="00096865" w:rsidP="00736F0C">
      <w:pPr>
        <w:widowControl w:val="0"/>
        <w:tabs>
          <w:tab w:val="left" w:pos="1276"/>
        </w:tabs>
        <w:ind w:firstLine="567"/>
        <w:jc w:val="both"/>
        <w:rPr>
          <w:rFonts w:ascii="GHEA Grapalat" w:hAnsi="GHEA Grapalat" w:cs="Sylfaen"/>
        </w:rPr>
      </w:pPr>
      <w:r w:rsidRPr="004E1712">
        <w:rPr>
          <w:rFonts w:ascii="GHEA Grapalat" w:hAnsi="GHEA Grapalat"/>
        </w:rPr>
        <w:t>11.1</w:t>
      </w:r>
      <w:r w:rsidR="00801AC7" w:rsidRPr="004E1712">
        <w:rPr>
          <w:rFonts w:ascii="GHEA Grapalat" w:hAnsi="GHEA Grapalat"/>
        </w:rPr>
        <w:t>.</w:t>
      </w:r>
      <w:r w:rsidR="00801AC7" w:rsidRPr="004E1712">
        <w:rPr>
          <w:rFonts w:ascii="GHEA Grapalat" w:hAnsi="GHEA Grapalat"/>
        </w:rPr>
        <w:tab/>
      </w:r>
      <w:r w:rsidRPr="004E1712">
        <w:rPr>
          <w:rFonts w:ascii="GHEA Grapalat" w:hAnsi="GHEA Grapalat"/>
        </w:rPr>
        <w:t>Согласно статье 37 Закона, Комиссия объявляет настоящую процедуру несостоявшейся, если:</w:t>
      </w:r>
    </w:p>
    <w:p w:rsidR="00096865" w:rsidRPr="004E1712" w:rsidRDefault="00096865" w:rsidP="00736F0C">
      <w:pPr>
        <w:widowControl w:val="0"/>
        <w:tabs>
          <w:tab w:val="left" w:pos="1134"/>
        </w:tabs>
        <w:ind w:firstLine="567"/>
        <w:jc w:val="both"/>
        <w:rPr>
          <w:rFonts w:ascii="GHEA Grapalat" w:hAnsi="GHEA Grapalat" w:cs="Sylfaen"/>
        </w:rPr>
      </w:pPr>
      <w:r w:rsidRPr="004E1712">
        <w:rPr>
          <w:rFonts w:ascii="GHEA Grapalat" w:hAnsi="GHEA Grapalat"/>
        </w:rPr>
        <w:t>1)</w:t>
      </w:r>
      <w:r w:rsidR="00801AC7" w:rsidRPr="004E1712">
        <w:rPr>
          <w:rFonts w:ascii="GHEA Grapalat" w:hAnsi="GHEA Grapalat"/>
        </w:rPr>
        <w:tab/>
      </w:r>
      <w:r w:rsidRPr="004E1712">
        <w:rPr>
          <w:rFonts w:ascii="GHEA Grapalat" w:hAnsi="GHEA Grapalat"/>
        </w:rPr>
        <w:t>ни одна из заявок не соответствует условиям приглашения;</w:t>
      </w:r>
    </w:p>
    <w:p w:rsidR="00096865" w:rsidRPr="004E1712" w:rsidRDefault="00096865" w:rsidP="00736F0C">
      <w:pPr>
        <w:widowControl w:val="0"/>
        <w:tabs>
          <w:tab w:val="left" w:pos="1134"/>
        </w:tabs>
        <w:ind w:firstLine="567"/>
        <w:jc w:val="both"/>
        <w:rPr>
          <w:rFonts w:ascii="GHEA Grapalat" w:hAnsi="GHEA Grapalat" w:cs="Sylfaen"/>
        </w:rPr>
      </w:pPr>
      <w:r w:rsidRPr="004E1712">
        <w:rPr>
          <w:rFonts w:ascii="GHEA Grapalat" w:hAnsi="GHEA Grapalat"/>
        </w:rPr>
        <w:t>2)</w:t>
      </w:r>
      <w:r w:rsidR="00801AC7" w:rsidRPr="004E1712">
        <w:rPr>
          <w:rFonts w:ascii="GHEA Grapalat" w:hAnsi="GHEA Grapalat"/>
        </w:rPr>
        <w:tab/>
      </w:r>
      <w:r w:rsidRPr="004E1712">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Совета старейшин общины.</w:t>
      </w:r>
    </w:p>
    <w:p w:rsidR="00096865" w:rsidRPr="004E1712" w:rsidRDefault="00096865" w:rsidP="00736F0C">
      <w:pPr>
        <w:widowControl w:val="0"/>
        <w:tabs>
          <w:tab w:val="left" w:pos="1134"/>
        </w:tabs>
        <w:ind w:firstLine="567"/>
        <w:jc w:val="both"/>
        <w:rPr>
          <w:rFonts w:ascii="GHEA Grapalat" w:hAnsi="GHEA Grapalat" w:cs="Sylfaen"/>
        </w:rPr>
      </w:pPr>
      <w:r w:rsidRPr="004E1712">
        <w:rPr>
          <w:rFonts w:ascii="GHEA Grapalat" w:hAnsi="GHEA Grapalat"/>
        </w:rPr>
        <w:t>3)</w:t>
      </w:r>
      <w:r w:rsidR="00801AC7" w:rsidRPr="004E1712">
        <w:rPr>
          <w:rFonts w:ascii="GHEA Grapalat" w:hAnsi="GHEA Grapalat"/>
        </w:rPr>
        <w:tab/>
      </w:r>
      <w:r w:rsidRPr="004E1712">
        <w:rPr>
          <w:rFonts w:ascii="GHEA Grapalat" w:hAnsi="GHEA Grapalat"/>
        </w:rPr>
        <w:t>не подано ни одной заявки;</w:t>
      </w:r>
    </w:p>
    <w:p w:rsidR="00096865" w:rsidRPr="004E1712" w:rsidRDefault="00096865" w:rsidP="00736F0C">
      <w:pPr>
        <w:widowControl w:val="0"/>
        <w:tabs>
          <w:tab w:val="left" w:pos="1134"/>
        </w:tabs>
        <w:ind w:firstLine="567"/>
        <w:jc w:val="both"/>
        <w:rPr>
          <w:rFonts w:ascii="GHEA Grapalat" w:hAnsi="GHEA Grapalat"/>
        </w:rPr>
      </w:pPr>
      <w:r w:rsidRPr="004E1712">
        <w:rPr>
          <w:rFonts w:ascii="GHEA Grapalat" w:hAnsi="GHEA Grapalat"/>
        </w:rPr>
        <w:lastRenderedPageBreak/>
        <w:t>4)</w:t>
      </w:r>
      <w:r w:rsidR="00801AC7" w:rsidRPr="004E1712">
        <w:rPr>
          <w:rFonts w:ascii="GHEA Grapalat" w:hAnsi="GHEA Grapalat"/>
        </w:rPr>
        <w:tab/>
      </w:r>
      <w:r w:rsidRPr="004E1712">
        <w:rPr>
          <w:rFonts w:ascii="GHEA Grapalat" w:hAnsi="GHEA Grapalat"/>
        </w:rPr>
        <w:t>договор не заключается.</w:t>
      </w:r>
    </w:p>
    <w:p w:rsidR="00F62714" w:rsidRPr="004E1712" w:rsidRDefault="00F62714" w:rsidP="00736F0C">
      <w:pPr>
        <w:widowControl w:val="0"/>
        <w:tabs>
          <w:tab w:val="left" w:pos="1134"/>
        </w:tabs>
        <w:ind w:firstLine="567"/>
        <w:jc w:val="both"/>
        <w:rPr>
          <w:rFonts w:ascii="GHEA Grapalat" w:hAnsi="GHEA Grapalat" w:cs="Sylfaen"/>
        </w:rPr>
      </w:pPr>
      <w:r w:rsidRPr="004E1712">
        <w:rPr>
          <w:rFonts w:ascii="GHEA Grapalat" w:hAnsi="GHEA Grapalat"/>
        </w:rPr>
        <w:t xml:space="preserve">Настоящая процедура объявляется несостоявшейся на основании пункта 4 части 1 статьи </w:t>
      </w:r>
      <w:r w:rsidR="00C673DD" w:rsidRPr="004E1712">
        <w:rPr>
          <w:rFonts w:ascii="GHEA Grapalat" w:hAnsi="GHEA Grapalat"/>
        </w:rPr>
        <w:t xml:space="preserve">37 </w:t>
      </w:r>
      <w:r w:rsidRPr="004E1712">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4E1712" w:rsidRDefault="00731D26" w:rsidP="00736F0C">
      <w:pPr>
        <w:widowControl w:val="0"/>
        <w:tabs>
          <w:tab w:val="left" w:pos="1276"/>
        </w:tabs>
        <w:ind w:firstLine="567"/>
        <w:jc w:val="both"/>
        <w:rPr>
          <w:rFonts w:ascii="GHEA Grapalat" w:hAnsi="GHEA Grapalat" w:cs="Sylfaen"/>
        </w:rPr>
      </w:pPr>
      <w:r w:rsidRPr="004E1712">
        <w:rPr>
          <w:rFonts w:ascii="GHEA Grapalat" w:hAnsi="GHEA Grapalat"/>
        </w:rPr>
        <w:t>11.2</w:t>
      </w:r>
      <w:r w:rsidR="007642C2" w:rsidRPr="004E1712">
        <w:rPr>
          <w:rFonts w:ascii="GHEA Grapalat" w:hAnsi="GHEA Grapalat"/>
        </w:rPr>
        <w:t>.</w:t>
      </w:r>
      <w:r w:rsidR="007642C2" w:rsidRPr="004E1712">
        <w:rPr>
          <w:rFonts w:ascii="GHEA Grapalat" w:hAnsi="GHEA Grapalat"/>
        </w:rPr>
        <w:tab/>
      </w:r>
      <w:r w:rsidRPr="004E1712">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Pr="004E1712" w:rsidRDefault="003D3420" w:rsidP="00736F0C">
      <w:pPr>
        <w:rPr>
          <w:rFonts w:ascii="GHEA Grapalat" w:hAnsi="GHEA Grapalat"/>
          <w:b/>
        </w:rPr>
      </w:pPr>
      <w:r w:rsidRPr="004E1712">
        <w:rPr>
          <w:rFonts w:ascii="GHEA Grapalat" w:hAnsi="GHEA Grapalat"/>
          <w:b/>
        </w:rPr>
        <w:br w:type="page"/>
      </w:r>
    </w:p>
    <w:p w:rsidR="00096865" w:rsidRPr="004E1712" w:rsidRDefault="008D5016" w:rsidP="00736F0C">
      <w:pPr>
        <w:widowControl w:val="0"/>
        <w:ind w:left="567" w:right="565"/>
        <w:jc w:val="center"/>
        <w:rPr>
          <w:rFonts w:ascii="GHEA Grapalat" w:hAnsi="GHEA Grapalat"/>
          <w:b/>
        </w:rPr>
      </w:pPr>
      <w:r w:rsidRPr="004E1712">
        <w:rPr>
          <w:rFonts w:ascii="GHEA Grapalat" w:hAnsi="GHEA Grapalat"/>
          <w:b/>
        </w:rPr>
        <w:lastRenderedPageBreak/>
        <w:t xml:space="preserve">12. ПРАВО УЧАСТНИКА И </w:t>
      </w:r>
      <w:r w:rsidR="008E3307" w:rsidRPr="004E1712">
        <w:rPr>
          <w:rFonts w:ascii="GHEA Grapalat" w:hAnsi="GHEA Grapalat"/>
          <w:b/>
        </w:rPr>
        <w:t xml:space="preserve">ПОРЯДОК ОБЖАЛОВАНИЯ ИМ </w:t>
      </w:r>
      <w:r w:rsidR="00025A85" w:rsidRPr="004E1712">
        <w:rPr>
          <w:rFonts w:ascii="GHEA Grapalat" w:hAnsi="GHEA Grapalat"/>
          <w:b/>
        </w:rPr>
        <w:br/>
      </w:r>
      <w:r w:rsidRPr="004E1712">
        <w:rPr>
          <w:rFonts w:ascii="GHEA Grapalat" w:hAnsi="GHEA Grapalat"/>
          <w:b/>
        </w:rPr>
        <w:t>ДЕЙСТВИЙ И (ИЛИ) ПРИНЯТЫХ РЕШЕНИЙ, СВЯЗАННЫХ</w:t>
      </w:r>
      <w:r w:rsidR="00025A85" w:rsidRPr="004E1712">
        <w:rPr>
          <w:rFonts w:ascii="Calibri" w:hAnsi="Calibri" w:cs="Calibri"/>
          <w:b/>
          <w:lang w:val="en-US"/>
        </w:rPr>
        <w:t> </w:t>
      </w:r>
      <w:r w:rsidRPr="004E1712">
        <w:rPr>
          <w:rFonts w:ascii="GHEA Grapalat" w:hAnsi="GHEA Grapalat"/>
          <w:b/>
        </w:rPr>
        <w:t>С</w:t>
      </w:r>
      <w:r w:rsidR="00025A85" w:rsidRPr="004E1712">
        <w:rPr>
          <w:rFonts w:ascii="Calibri" w:hAnsi="Calibri" w:cs="Calibri"/>
          <w:b/>
          <w:lang w:val="en-US"/>
        </w:rPr>
        <w:t> </w:t>
      </w:r>
      <w:r w:rsidRPr="004E1712">
        <w:rPr>
          <w:rFonts w:ascii="GHEA Grapalat" w:hAnsi="GHEA Grapalat"/>
          <w:b/>
        </w:rPr>
        <w:t>ПРОЦЕССОМ ЗАКУПКИ</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12.1</w:t>
      </w:r>
      <w:r w:rsidR="00025A85" w:rsidRPr="004E1712">
        <w:rPr>
          <w:rFonts w:ascii="GHEA Grapalat" w:hAnsi="GHEA Grapalat"/>
        </w:rPr>
        <w:t>.</w:t>
      </w:r>
      <w:r w:rsidR="00025A85" w:rsidRPr="004E1712">
        <w:rPr>
          <w:rFonts w:ascii="GHEA Grapalat" w:hAnsi="GHEA Grapalat"/>
        </w:rPr>
        <w:tab/>
      </w:r>
      <w:r w:rsidRPr="004E1712">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4E1712">
        <w:rPr>
          <w:rFonts w:ascii="GHEA Grapalat" w:hAnsi="GHEA Grapalat"/>
        </w:rPr>
        <w:t>связанные с закупками жалобы.</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12.2</w:t>
      </w:r>
      <w:r w:rsidR="00025A85" w:rsidRPr="004E1712">
        <w:rPr>
          <w:rFonts w:ascii="GHEA Grapalat" w:hAnsi="GHEA Grapalat"/>
        </w:rPr>
        <w:t>.</w:t>
      </w:r>
      <w:r w:rsidR="00025A85" w:rsidRPr="004E1712">
        <w:rPr>
          <w:rFonts w:ascii="GHEA Grapalat" w:hAnsi="GHEA Grapalat"/>
        </w:rPr>
        <w:tab/>
      </w:r>
      <w:r w:rsidRPr="004E1712">
        <w:rPr>
          <w:rFonts w:ascii="GHEA Grapalat" w:hAnsi="GHEA Grapalat"/>
        </w:rPr>
        <w:t>Отношения, связанные с закупками, в том числе</w:t>
      </w:r>
      <w:r w:rsidR="00AA7117" w:rsidRPr="004E1712">
        <w:rPr>
          <w:rFonts w:ascii="GHEA Grapalat" w:hAnsi="GHEA Grapalat"/>
        </w:rPr>
        <w:t xml:space="preserve"> </w:t>
      </w:r>
      <w:r w:rsidRPr="004E1712">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12.3</w:t>
      </w:r>
      <w:r w:rsidR="00025A85" w:rsidRPr="004E1712">
        <w:rPr>
          <w:rFonts w:ascii="GHEA Grapalat" w:hAnsi="GHEA Grapalat"/>
        </w:rPr>
        <w:t>.</w:t>
      </w:r>
      <w:r w:rsidR="00025A85" w:rsidRPr="004E1712">
        <w:rPr>
          <w:rFonts w:ascii="GHEA Grapalat" w:hAnsi="GHEA Grapalat"/>
        </w:rPr>
        <w:tab/>
      </w:r>
      <w:r w:rsidRPr="004E1712">
        <w:rPr>
          <w:rFonts w:ascii="GHEA Grapalat" w:hAnsi="GHEA Grapalat"/>
        </w:rPr>
        <w:t>Каждое лицо согласно Закону имеет право:</w:t>
      </w:r>
    </w:p>
    <w:p w:rsidR="00D51669" w:rsidRPr="004E1712" w:rsidRDefault="00996C19" w:rsidP="00736F0C">
      <w:pPr>
        <w:widowControl w:val="0"/>
        <w:tabs>
          <w:tab w:val="left" w:pos="1134"/>
        </w:tabs>
        <w:ind w:firstLine="567"/>
        <w:jc w:val="both"/>
        <w:rPr>
          <w:rFonts w:ascii="GHEA Grapalat" w:hAnsi="GHEA Grapalat"/>
        </w:rPr>
      </w:pPr>
      <w:r w:rsidRPr="004E1712">
        <w:rPr>
          <w:rFonts w:ascii="GHEA Grapalat" w:hAnsi="GHEA Grapalat"/>
        </w:rPr>
        <w:t>1)</w:t>
      </w:r>
      <w:r w:rsidR="00025A85" w:rsidRPr="004E1712">
        <w:rPr>
          <w:rFonts w:ascii="GHEA Grapalat" w:hAnsi="GHEA Grapalat"/>
        </w:rPr>
        <w:tab/>
      </w:r>
      <w:r w:rsidRPr="004E1712">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4E1712">
        <w:rPr>
          <w:rFonts w:ascii="GHEA Grapalat" w:hAnsi="GHEA Grapalat"/>
        </w:rPr>
        <w:t>связанные с закупками жалобы.</w:t>
      </w:r>
      <w:r w:rsidR="00D51669" w:rsidRPr="004E1712">
        <w:rPr>
          <w:rFonts w:ascii="GHEA Grapalat" w:hAnsi="GHEA Grapalat"/>
          <w:lang w:val="hy-AM"/>
        </w:rPr>
        <w:t xml:space="preserve"> </w:t>
      </w:r>
      <w:r w:rsidR="00D51669" w:rsidRPr="004E1712">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2)</w:t>
      </w:r>
      <w:r w:rsidR="00025A85" w:rsidRPr="004E1712">
        <w:rPr>
          <w:rFonts w:ascii="GHEA Grapalat" w:hAnsi="GHEA Grapalat"/>
        </w:rPr>
        <w:tab/>
      </w:r>
      <w:r w:rsidRPr="004E1712">
        <w:rPr>
          <w:rFonts w:ascii="GHEA Grapalat" w:hAnsi="GHEA Grapalat"/>
        </w:rPr>
        <w:t xml:space="preserve">на обжалование в судебном порядке действий (бездействия) и решений лица, </w:t>
      </w:r>
      <w:r w:rsidR="00B716B0" w:rsidRPr="004E1712">
        <w:rPr>
          <w:rFonts w:ascii="GHEA Grapalat" w:hAnsi="GHEA Grapalat"/>
        </w:rPr>
        <w:t>рассматривающего связанные с закупками жалобы</w:t>
      </w:r>
      <w:r w:rsidRPr="004E1712">
        <w:rPr>
          <w:rFonts w:ascii="GHEA Grapalat" w:hAnsi="GHEA Grapalat"/>
        </w:rPr>
        <w:t>, заказчика и Комиссии.</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12.4</w:t>
      </w:r>
      <w:r w:rsidR="00025A85" w:rsidRPr="004E1712">
        <w:rPr>
          <w:rFonts w:ascii="GHEA Grapalat" w:hAnsi="GHEA Grapalat"/>
        </w:rPr>
        <w:t>.</w:t>
      </w:r>
      <w:r w:rsidR="00025A85" w:rsidRPr="004E1712">
        <w:rPr>
          <w:rFonts w:ascii="GHEA Grapalat" w:hAnsi="GHEA Grapalat"/>
        </w:rPr>
        <w:tab/>
      </w:r>
      <w:r w:rsidRPr="004E1712">
        <w:rPr>
          <w:rFonts w:ascii="GHEA Grapalat" w:hAnsi="GHEA Grapalat"/>
        </w:rPr>
        <w:t>Если подавшее жалобу лицо обжалует:</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1)</w:t>
      </w:r>
      <w:r w:rsidR="001926B2" w:rsidRPr="004E1712">
        <w:rPr>
          <w:rFonts w:ascii="GHEA Grapalat" w:hAnsi="GHEA Grapalat"/>
        </w:rPr>
        <w:tab/>
      </w:r>
      <w:r w:rsidRPr="004E1712">
        <w:rPr>
          <w:rFonts w:ascii="GHEA Grapalat" w:hAnsi="GHEA Grapalat"/>
        </w:rPr>
        <w:t>решение о заключении договора, то жалоба подается в период ожидания, предусмотренный пунктом 8.2</w:t>
      </w:r>
      <w:r w:rsidR="00754E14" w:rsidRPr="004E1712">
        <w:rPr>
          <w:rFonts w:ascii="GHEA Grapalat" w:hAnsi="GHEA Grapalat"/>
        </w:rPr>
        <w:t>5</w:t>
      </w:r>
      <w:r w:rsidRPr="004E1712">
        <w:rPr>
          <w:rFonts w:ascii="GHEA Grapalat" w:hAnsi="GHEA Grapalat"/>
        </w:rPr>
        <w:t xml:space="preserve"> части 1 настоящего Приглашения;</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2)</w:t>
      </w:r>
      <w:r w:rsidR="001926B2" w:rsidRPr="004E1712">
        <w:rPr>
          <w:rFonts w:ascii="GHEA Grapalat" w:hAnsi="GHEA Grapalat"/>
        </w:rPr>
        <w:tab/>
      </w:r>
      <w:r w:rsidRPr="004E1712">
        <w:rPr>
          <w:rFonts w:ascii="GHEA Grapalat" w:hAnsi="GHEA Grapalat"/>
        </w:rPr>
        <w:t>характеристики предмета закупки или требования приглашения, то</w:t>
      </w:r>
      <w:r w:rsidR="00720542" w:rsidRPr="004E1712">
        <w:rPr>
          <w:rFonts w:ascii="Calibri" w:hAnsi="Calibri" w:cs="Calibri"/>
          <w:lang w:val="en-US"/>
        </w:rPr>
        <w:t> </w:t>
      </w:r>
      <w:r w:rsidRPr="004E1712">
        <w:rPr>
          <w:rFonts w:ascii="GHEA Grapalat" w:hAnsi="GHEA Grapalat"/>
        </w:rPr>
        <w:t>жалоба подается до истечения окончательного срока подачи заявок.</w:t>
      </w:r>
      <w:r w:rsidR="00AA7117" w:rsidRPr="004E1712">
        <w:rPr>
          <w:rFonts w:ascii="GHEA Grapalat" w:hAnsi="GHEA Grapalat"/>
        </w:rPr>
        <w:t xml:space="preserve"> </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12.5</w:t>
      </w:r>
      <w:r w:rsidR="001926B2" w:rsidRPr="004E1712">
        <w:rPr>
          <w:rFonts w:ascii="GHEA Grapalat" w:hAnsi="GHEA Grapalat"/>
        </w:rPr>
        <w:t>.</w:t>
      </w:r>
      <w:r w:rsidR="001926B2" w:rsidRPr="004E1712">
        <w:rPr>
          <w:rFonts w:ascii="GHEA Grapalat" w:hAnsi="GHEA Grapalat"/>
        </w:rPr>
        <w:tab/>
      </w:r>
      <w:r w:rsidRPr="004E1712">
        <w:rPr>
          <w:rFonts w:ascii="GHEA Grapalat" w:hAnsi="GHEA Grapalat"/>
        </w:rPr>
        <w:t xml:space="preserve">Жалоба подается лицу, рассматривающему </w:t>
      </w:r>
      <w:r w:rsidR="007E4355" w:rsidRPr="004E1712">
        <w:rPr>
          <w:rFonts w:ascii="GHEA Grapalat" w:hAnsi="GHEA Grapalat"/>
        </w:rPr>
        <w:t>связанные с закупками жалобы</w:t>
      </w:r>
      <w:r w:rsidRPr="004E1712">
        <w:rPr>
          <w:rFonts w:ascii="GHEA Grapalat" w:hAnsi="GHEA Grapalat"/>
        </w:rPr>
        <w:t>, в письменной форме, подписанной, с включением в нее:</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1)</w:t>
      </w:r>
      <w:r w:rsidR="001926B2" w:rsidRPr="004E1712">
        <w:rPr>
          <w:rFonts w:ascii="GHEA Grapalat" w:hAnsi="GHEA Grapalat"/>
        </w:rPr>
        <w:tab/>
      </w:r>
      <w:r w:rsidRPr="004E1712">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2)</w:t>
      </w:r>
      <w:r w:rsidR="001926B2" w:rsidRPr="004E1712">
        <w:rPr>
          <w:rFonts w:ascii="GHEA Grapalat" w:hAnsi="GHEA Grapalat"/>
        </w:rPr>
        <w:tab/>
      </w:r>
      <w:r w:rsidRPr="004E1712">
        <w:rPr>
          <w:rFonts w:ascii="GHEA Grapalat" w:hAnsi="GHEA Grapalat"/>
        </w:rPr>
        <w:t>наименования и адреса заказчика;</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3)</w:t>
      </w:r>
      <w:r w:rsidR="001926B2" w:rsidRPr="004E1712">
        <w:rPr>
          <w:rFonts w:ascii="GHEA Grapalat" w:hAnsi="GHEA Grapalat"/>
        </w:rPr>
        <w:tab/>
      </w:r>
      <w:r w:rsidRPr="004E1712">
        <w:rPr>
          <w:rFonts w:ascii="GHEA Grapalat" w:hAnsi="GHEA Grapalat"/>
        </w:rPr>
        <w:t>кода и предмета обжалуемой процедуры закупки;</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4)</w:t>
      </w:r>
      <w:r w:rsidR="001926B2" w:rsidRPr="004E1712">
        <w:rPr>
          <w:rFonts w:ascii="GHEA Grapalat" w:hAnsi="GHEA Grapalat"/>
        </w:rPr>
        <w:tab/>
      </w:r>
      <w:r w:rsidRPr="004E1712">
        <w:rPr>
          <w:rFonts w:ascii="GHEA Grapalat" w:hAnsi="GHEA Grapalat"/>
        </w:rPr>
        <w:t>предмета спора и требования подавшего жалобу лица;</w:t>
      </w:r>
    </w:p>
    <w:p w:rsidR="00996C19" w:rsidRPr="004E1712" w:rsidRDefault="00996C19" w:rsidP="00736F0C">
      <w:pPr>
        <w:widowControl w:val="0"/>
        <w:tabs>
          <w:tab w:val="left" w:pos="1134"/>
        </w:tabs>
        <w:ind w:firstLine="567"/>
        <w:jc w:val="both"/>
        <w:rPr>
          <w:rFonts w:ascii="GHEA Grapalat" w:hAnsi="GHEA Grapalat"/>
        </w:rPr>
      </w:pPr>
      <w:r w:rsidRPr="004E1712">
        <w:rPr>
          <w:rFonts w:ascii="GHEA Grapalat" w:hAnsi="GHEA Grapalat"/>
        </w:rPr>
        <w:t>5)</w:t>
      </w:r>
      <w:r w:rsidR="001926B2" w:rsidRPr="004E1712">
        <w:rPr>
          <w:rFonts w:ascii="GHEA Grapalat" w:hAnsi="GHEA Grapalat"/>
        </w:rPr>
        <w:tab/>
      </w:r>
      <w:r w:rsidRPr="004E1712">
        <w:rPr>
          <w:rFonts w:ascii="GHEA Grapalat" w:hAnsi="GHEA Grapalat"/>
        </w:rPr>
        <w:t>фактических и правовых оснований жалобы, доказательств по ней;</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6)</w:t>
      </w:r>
      <w:r w:rsidR="001926B2" w:rsidRPr="004E1712">
        <w:rPr>
          <w:rFonts w:ascii="GHEA Grapalat" w:hAnsi="GHEA Grapalat"/>
        </w:rPr>
        <w:tab/>
      </w:r>
      <w:r w:rsidRPr="004E1712">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7)</w:t>
      </w:r>
      <w:r w:rsidR="001926B2" w:rsidRPr="004E1712">
        <w:rPr>
          <w:rFonts w:ascii="GHEA Grapalat" w:hAnsi="GHEA Grapalat"/>
        </w:rPr>
        <w:tab/>
      </w:r>
      <w:r w:rsidRPr="004E1712">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4E1712" w:rsidRDefault="00996C19" w:rsidP="00736F0C">
      <w:pPr>
        <w:widowControl w:val="0"/>
        <w:tabs>
          <w:tab w:val="left" w:pos="1134"/>
        </w:tabs>
        <w:ind w:firstLine="567"/>
        <w:jc w:val="both"/>
        <w:rPr>
          <w:rFonts w:ascii="GHEA Grapalat" w:hAnsi="GHEA Grapalat"/>
        </w:rPr>
      </w:pPr>
      <w:r w:rsidRPr="004E1712">
        <w:rPr>
          <w:rFonts w:ascii="GHEA Grapalat" w:hAnsi="GHEA Grapalat"/>
        </w:rPr>
        <w:t>8)</w:t>
      </w:r>
      <w:r w:rsidR="001926B2" w:rsidRPr="004E1712">
        <w:rPr>
          <w:rFonts w:ascii="GHEA Grapalat" w:hAnsi="GHEA Grapalat"/>
        </w:rPr>
        <w:tab/>
      </w:r>
      <w:r w:rsidRPr="004E1712">
        <w:rPr>
          <w:rFonts w:ascii="GHEA Grapalat" w:hAnsi="GHEA Grapalat"/>
        </w:rPr>
        <w:t>иных необходимых сведений.</w:t>
      </w:r>
    </w:p>
    <w:p w:rsidR="00D51669" w:rsidRPr="004E1712" w:rsidRDefault="00D51669" w:rsidP="00736F0C">
      <w:pPr>
        <w:widowControl w:val="0"/>
        <w:tabs>
          <w:tab w:val="left" w:pos="1134"/>
        </w:tabs>
        <w:ind w:firstLine="567"/>
        <w:jc w:val="both"/>
        <w:rPr>
          <w:rFonts w:ascii="GHEA Grapalat" w:hAnsi="GHEA Grapalat"/>
        </w:rPr>
      </w:pPr>
      <w:r w:rsidRPr="004E1712">
        <w:rPr>
          <w:rFonts w:ascii="GHEA Grapalat" w:hAnsi="GHEA Grapalat"/>
        </w:rPr>
        <w:t>1</w:t>
      </w:r>
      <w:r w:rsidR="004F78B4" w:rsidRPr="004E1712">
        <w:rPr>
          <w:rFonts w:ascii="GHEA Grapalat" w:hAnsi="GHEA Grapalat"/>
        </w:rPr>
        <w:t>2</w:t>
      </w:r>
      <w:r w:rsidRPr="004E1712">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2" w:history="1">
        <w:r w:rsidRPr="004E1712">
          <w:rPr>
            <w:rStyle w:val="a9"/>
            <w:rFonts w:ascii="GHEA Grapalat" w:hAnsi="GHEA Grapalat"/>
          </w:rPr>
          <w:t>secretariat@minfin.am</w:t>
        </w:r>
      </w:hyperlink>
      <w:r w:rsidRPr="004E1712">
        <w:rPr>
          <w:rFonts w:ascii="GHEA Grapalat" w:hAnsi="GHEA Grapalat"/>
        </w:rPr>
        <w:t xml:space="preserve">. </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D51669" w:rsidRPr="004E1712">
        <w:rPr>
          <w:rFonts w:ascii="GHEA Grapalat" w:hAnsi="GHEA Grapalat"/>
        </w:rPr>
        <w:t>7</w:t>
      </w:r>
      <w:r w:rsidR="001926B2" w:rsidRPr="004E1712">
        <w:rPr>
          <w:rFonts w:ascii="GHEA Grapalat" w:hAnsi="GHEA Grapalat"/>
        </w:rPr>
        <w:t>.</w:t>
      </w:r>
      <w:r w:rsidR="001926B2" w:rsidRPr="004E1712">
        <w:rPr>
          <w:rFonts w:ascii="GHEA Grapalat" w:hAnsi="GHEA Grapalat"/>
        </w:rPr>
        <w:tab/>
      </w:r>
      <w:r w:rsidRPr="004E1712">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4E1712">
        <w:rPr>
          <w:rFonts w:ascii="Calibri" w:hAnsi="Calibri" w:cs="Calibri"/>
        </w:rPr>
        <w:t> </w:t>
      </w:r>
      <w:r w:rsidRPr="004E1712">
        <w:rPr>
          <w:rFonts w:ascii="GHEA Grapalat" w:hAnsi="GHEA Grapalat"/>
        </w:rPr>
        <w:t>уполномоченный орган копию документа, удостоверяющего внесение платы за</w:t>
      </w:r>
      <w:r w:rsidR="00EF11FF" w:rsidRPr="004E1712">
        <w:rPr>
          <w:rFonts w:ascii="Calibri" w:hAnsi="Calibri" w:cs="Calibri"/>
        </w:rPr>
        <w:t> </w:t>
      </w:r>
      <w:r w:rsidRPr="004E1712">
        <w:rPr>
          <w:rFonts w:ascii="GHEA Grapalat" w:hAnsi="GHEA Grapalat"/>
        </w:rPr>
        <w:t xml:space="preserve">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w:t>
      </w:r>
      <w:r w:rsidRPr="004E1712">
        <w:rPr>
          <w:rFonts w:ascii="GHEA Grapalat" w:hAnsi="GHEA Grapalat"/>
        </w:rPr>
        <w:lastRenderedPageBreak/>
        <w:t>пункте документа уполномоченный орган перечисляет обратно плату за обжалование внесшему ее</w:t>
      </w:r>
      <w:r w:rsidR="00720542" w:rsidRPr="004E1712">
        <w:rPr>
          <w:rFonts w:ascii="Calibri" w:hAnsi="Calibri" w:cs="Calibri"/>
          <w:lang w:val="en-US"/>
        </w:rPr>
        <w:t> </w:t>
      </w:r>
      <w:r w:rsidRPr="004E1712">
        <w:rPr>
          <w:rFonts w:ascii="GHEA Grapalat" w:hAnsi="GHEA Grapalat"/>
        </w:rPr>
        <w:t>лицу посредством совершения перевода на указанный банковский счет.</w:t>
      </w:r>
    </w:p>
    <w:p w:rsidR="00996C19" w:rsidRPr="004E1712" w:rsidRDefault="00996C19" w:rsidP="00736F0C">
      <w:pPr>
        <w:widowControl w:val="0"/>
        <w:tabs>
          <w:tab w:val="left" w:pos="1276"/>
        </w:tabs>
        <w:ind w:firstLine="567"/>
        <w:jc w:val="both"/>
        <w:rPr>
          <w:rFonts w:ascii="GHEA Grapalat" w:hAnsi="GHEA Grapalat"/>
        </w:rPr>
      </w:pPr>
      <w:r w:rsidRPr="004E1712">
        <w:rPr>
          <w:rFonts w:ascii="GHEA Grapalat" w:hAnsi="GHEA Grapalat"/>
        </w:rPr>
        <w:t>12.7</w:t>
      </w:r>
      <w:r w:rsidR="001926B2" w:rsidRPr="004E1712">
        <w:rPr>
          <w:rFonts w:ascii="GHEA Grapalat" w:hAnsi="GHEA Grapalat"/>
        </w:rPr>
        <w:t>.</w:t>
      </w:r>
      <w:r w:rsidR="001926B2" w:rsidRPr="004E1712">
        <w:rPr>
          <w:rFonts w:ascii="GHEA Grapalat" w:hAnsi="GHEA Grapalat"/>
        </w:rPr>
        <w:tab/>
      </w:r>
      <w:r w:rsidR="00D51669" w:rsidRPr="004E1712">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4E1712">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4E1712" w:rsidRDefault="000473EF"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A677CD" w:rsidRPr="004E1712">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4E1712">
        <w:rPr>
          <w:rFonts w:ascii="GHEA Grapalat" w:hAnsi="GHEA Grapalat"/>
        </w:rPr>
        <w:t>2</w:t>
      </w:r>
      <w:r w:rsidR="00A677CD" w:rsidRPr="004E1712">
        <w:rPr>
          <w:rFonts w:ascii="GHEA Grapalat" w:hAnsi="GHEA Grapalat"/>
        </w:rPr>
        <w:t>.</w:t>
      </w:r>
      <w:r w:rsidR="00A677CD" w:rsidRPr="004E1712">
        <w:rPr>
          <w:rFonts w:ascii="GHEA Grapalat" w:hAnsi="GHEA Grapalat"/>
          <w:lang w:val="hy-AM"/>
        </w:rPr>
        <w:t>8</w:t>
      </w:r>
      <w:r w:rsidR="00A677CD" w:rsidRPr="004E1712">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4E1712" w:rsidRDefault="000473EF" w:rsidP="00736F0C">
      <w:pPr>
        <w:widowControl w:val="0"/>
        <w:tabs>
          <w:tab w:val="left" w:pos="1276"/>
        </w:tabs>
        <w:ind w:firstLine="567"/>
        <w:jc w:val="both"/>
        <w:rPr>
          <w:rFonts w:ascii="GHEA Grapalat" w:hAnsi="GHEA Grapalat" w:cs="Sylfaen"/>
        </w:rPr>
      </w:pPr>
      <w:r w:rsidRPr="004E1712">
        <w:rPr>
          <w:rFonts w:ascii="GHEA Grapalat" w:hAnsi="GHEA Grapalat" w:cs="Sylfaen"/>
        </w:rPr>
        <w:t>12</w:t>
      </w:r>
      <w:r w:rsidR="00A677CD" w:rsidRPr="004E1712">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4E1712">
        <w:rPr>
          <w:rFonts w:ascii="GHEA Grapalat" w:hAnsi="GHEA Grapalat" w:cs="Sylfaen"/>
        </w:rPr>
        <w:t>2</w:t>
      </w:r>
      <w:r w:rsidR="00A677CD" w:rsidRPr="004E1712">
        <w:rPr>
          <w:rFonts w:ascii="GHEA Grapalat" w:hAnsi="GHEA Grapalat" w:cs="Sylfaen"/>
        </w:rPr>
        <w:t>.</w:t>
      </w:r>
      <w:r w:rsidR="00441F35" w:rsidRPr="004E1712">
        <w:rPr>
          <w:rFonts w:ascii="GHEA Grapalat" w:hAnsi="GHEA Grapalat" w:cs="Sylfaen"/>
        </w:rPr>
        <w:t>6</w:t>
      </w:r>
      <w:r w:rsidR="00A677CD" w:rsidRPr="004E1712">
        <w:rPr>
          <w:rFonts w:ascii="GHEA Grapalat" w:hAnsi="GHEA Grapalat" w:cs="Sylfaen"/>
        </w:rPr>
        <w:t xml:space="preserve"> части 1 настоящего приглашения.</w:t>
      </w:r>
    </w:p>
    <w:p w:rsidR="00A677CD" w:rsidRPr="004E1712" w:rsidRDefault="009619D8" w:rsidP="00736F0C">
      <w:pPr>
        <w:widowControl w:val="0"/>
        <w:tabs>
          <w:tab w:val="left" w:pos="1276"/>
        </w:tabs>
        <w:ind w:firstLine="567"/>
        <w:jc w:val="both"/>
        <w:rPr>
          <w:rFonts w:ascii="GHEA Grapalat" w:hAnsi="GHEA Grapalat" w:cs="Sylfaen"/>
        </w:rPr>
      </w:pPr>
      <w:r w:rsidRPr="004E1712">
        <w:rPr>
          <w:rFonts w:ascii="GHEA Grapalat" w:hAnsi="GHEA Grapalat" w:cs="Sylfaen"/>
        </w:rPr>
        <w:t xml:space="preserve"> </w:t>
      </w:r>
      <w:r w:rsidR="00A677CD" w:rsidRPr="004E1712">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2C605B" w:rsidRPr="004E1712">
        <w:rPr>
          <w:rFonts w:ascii="GHEA Grapalat" w:hAnsi="GHEA Grapalat"/>
        </w:rPr>
        <w:t>11</w:t>
      </w:r>
      <w:r w:rsidR="00D334B6" w:rsidRPr="004E1712">
        <w:rPr>
          <w:rFonts w:ascii="GHEA Grapalat" w:hAnsi="GHEA Grapalat"/>
        </w:rPr>
        <w:t>.</w:t>
      </w:r>
      <w:r w:rsidR="00D334B6" w:rsidRPr="004E1712">
        <w:rPr>
          <w:rFonts w:ascii="GHEA Grapalat" w:hAnsi="GHEA Grapalat"/>
        </w:rPr>
        <w:tab/>
      </w:r>
      <w:r w:rsidRPr="004E1712">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2C605B" w:rsidRPr="004E1712">
        <w:rPr>
          <w:rFonts w:ascii="GHEA Grapalat" w:hAnsi="GHEA Grapalat"/>
        </w:rPr>
        <w:t>12</w:t>
      </w:r>
      <w:r w:rsidR="00D334B6" w:rsidRPr="004E1712">
        <w:rPr>
          <w:rFonts w:ascii="GHEA Grapalat" w:hAnsi="GHEA Grapalat"/>
        </w:rPr>
        <w:t>.</w:t>
      </w:r>
      <w:r w:rsidR="00D334B6" w:rsidRPr="004E1712">
        <w:rPr>
          <w:rFonts w:ascii="GHEA Grapalat" w:hAnsi="GHEA Grapalat"/>
        </w:rPr>
        <w:tab/>
      </w:r>
      <w:r w:rsidR="002C605B" w:rsidRPr="004E1712">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4E1712">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35482E" w:rsidRPr="004E1712">
        <w:rPr>
          <w:rFonts w:ascii="GHEA Grapalat" w:hAnsi="GHEA Grapalat"/>
        </w:rPr>
        <w:t>13</w:t>
      </w:r>
      <w:r w:rsidR="00D334B6" w:rsidRPr="004E1712">
        <w:rPr>
          <w:rFonts w:ascii="GHEA Grapalat" w:hAnsi="GHEA Grapalat"/>
        </w:rPr>
        <w:t>.</w:t>
      </w:r>
      <w:r w:rsidR="00D334B6" w:rsidRPr="004E1712">
        <w:rPr>
          <w:rFonts w:ascii="GHEA Grapalat" w:hAnsi="GHEA Grapalat"/>
        </w:rPr>
        <w:tab/>
      </w:r>
      <w:r w:rsidRPr="004E1712">
        <w:rPr>
          <w:rFonts w:ascii="GHEA Grapalat" w:hAnsi="GHEA Grapalat"/>
        </w:rPr>
        <w:t xml:space="preserve">Лицо, рассматривающее </w:t>
      </w:r>
      <w:r w:rsidR="0035482E" w:rsidRPr="004E1712">
        <w:rPr>
          <w:rFonts w:ascii="GHEA Grapalat" w:hAnsi="GHEA Grapalat"/>
        </w:rPr>
        <w:t xml:space="preserve">связанные с закупками </w:t>
      </w:r>
      <w:r w:rsidRPr="004E1712">
        <w:rPr>
          <w:rFonts w:ascii="GHEA Grapalat" w:hAnsi="GHEA Grapalat"/>
        </w:rPr>
        <w:t>жалобы:</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lastRenderedPageBreak/>
        <w:t>1)</w:t>
      </w:r>
      <w:r w:rsidR="00D334B6" w:rsidRPr="004E1712">
        <w:rPr>
          <w:rFonts w:ascii="GHEA Grapalat" w:hAnsi="GHEA Grapalat"/>
        </w:rPr>
        <w:tab/>
      </w:r>
      <w:r w:rsidRPr="004E1712">
        <w:rPr>
          <w:rFonts w:ascii="GHEA Grapalat" w:hAnsi="GHEA Grapalat"/>
        </w:rPr>
        <w:t>вправе принимать следующие решения относительно действий или бездействия заказчика и Комиссии:</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а.</w:t>
      </w:r>
      <w:r w:rsidR="00D334B6" w:rsidRPr="004E1712">
        <w:rPr>
          <w:rFonts w:ascii="GHEA Grapalat" w:hAnsi="GHEA Grapalat"/>
        </w:rPr>
        <w:tab/>
      </w:r>
      <w:r w:rsidRPr="004E1712">
        <w:rPr>
          <w:rFonts w:ascii="GHEA Grapalat" w:hAnsi="GHEA Grapalat"/>
        </w:rPr>
        <w:t>запретить выполнение определенных действий и принятие решений;</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б.</w:t>
      </w:r>
      <w:r w:rsidR="00D334B6" w:rsidRPr="004E1712">
        <w:rPr>
          <w:rFonts w:ascii="GHEA Grapalat" w:hAnsi="GHEA Grapalat"/>
        </w:rPr>
        <w:tab/>
      </w:r>
      <w:r w:rsidRPr="004E1712">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2)</w:t>
      </w:r>
      <w:r w:rsidR="00DE1D22" w:rsidRPr="004E1712">
        <w:rPr>
          <w:rFonts w:ascii="GHEA Grapalat" w:hAnsi="GHEA Grapalat"/>
        </w:rPr>
        <w:tab/>
      </w:r>
      <w:r w:rsidRPr="004E1712">
        <w:rPr>
          <w:rFonts w:ascii="GHEA Grapalat" w:hAnsi="GHEA Grapalat"/>
        </w:rPr>
        <w:t>принимает решение о включении участника в список участников, не</w:t>
      </w:r>
      <w:r w:rsidR="00720542" w:rsidRPr="004E1712">
        <w:rPr>
          <w:rFonts w:ascii="Calibri" w:hAnsi="Calibri" w:cs="Calibri"/>
          <w:lang w:val="en-US"/>
        </w:rPr>
        <w:t> </w:t>
      </w:r>
      <w:r w:rsidRPr="004E1712">
        <w:rPr>
          <w:rFonts w:ascii="GHEA Grapalat" w:hAnsi="GHEA Grapalat"/>
        </w:rPr>
        <w:t>имеющих права на участие в процессе закупок;</w:t>
      </w:r>
    </w:p>
    <w:p w:rsidR="00996C19" w:rsidRPr="004E1712" w:rsidRDefault="00996C19" w:rsidP="00736F0C">
      <w:pPr>
        <w:widowControl w:val="0"/>
        <w:tabs>
          <w:tab w:val="left" w:pos="1134"/>
        </w:tabs>
        <w:ind w:firstLine="567"/>
        <w:jc w:val="both"/>
        <w:rPr>
          <w:rFonts w:ascii="GHEA Grapalat" w:hAnsi="GHEA Grapalat" w:cs="Sylfaen"/>
        </w:rPr>
      </w:pPr>
      <w:r w:rsidRPr="004E1712">
        <w:rPr>
          <w:rFonts w:ascii="GHEA Grapalat" w:hAnsi="GHEA Grapalat"/>
        </w:rPr>
        <w:t>3)</w:t>
      </w:r>
      <w:r w:rsidR="00DE1D22" w:rsidRPr="004E1712">
        <w:rPr>
          <w:rFonts w:ascii="GHEA Grapalat" w:hAnsi="GHEA Grapalat"/>
        </w:rPr>
        <w:tab/>
      </w:r>
      <w:r w:rsidRPr="004E1712">
        <w:rPr>
          <w:rFonts w:ascii="GHEA Grapalat" w:hAnsi="GHEA Grapalat"/>
        </w:rPr>
        <w:t>ведет учет решений, принятых лицом, рассматривающим жалобы в</w:t>
      </w:r>
      <w:r w:rsidR="00720542" w:rsidRPr="004E1712">
        <w:rPr>
          <w:rFonts w:ascii="Calibri" w:hAnsi="Calibri" w:cs="Calibri"/>
          <w:lang w:val="en-US"/>
        </w:rPr>
        <w:t> </w:t>
      </w:r>
      <w:r w:rsidRPr="004E1712">
        <w:rPr>
          <w:rFonts w:ascii="GHEA Grapalat" w:hAnsi="GHEA Grapalat"/>
        </w:rPr>
        <w:t>связи с закупками, и осуществляет контроль над их исполнением.</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9639DF" w:rsidRPr="004E1712">
        <w:rPr>
          <w:rFonts w:ascii="GHEA Grapalat" w:hAnsi="GHEA Grapalat"/>
        </w:rPr>
        <w:t>14</w:t>
      </w:r>
      <w:r w:rsidR="00DE1D22" w:rsidRPr="004E1712">
        <w:rPr>
          <w:rFonts w:ascii="GHEA Grapalat" w:hAnsi="GHEA Grapalat"/>
        </w:rPr>
        <w:t>.</w:t>
      </w:r>
      <w:r w:rsidR="00DE1D22" w:rsidRPr="004E1712">
        <w:rPr>
          <w:rFonts w:ascii="GHEA Grapalat" w:hAnsi="GHEA Grapalat"/>
        </w:rPr>
        <w:tab/>
      </w:r>
      <w:r w:rsidRPr="004E1712">
        <w:rPr>
          <w:rFonts w:ascii="GHEA Grapalat" w:hAnsi="GHEA Grapalat"/>
        </w:rPr>
        <w:t xml:space="preserve">В случае удовлетворения жалобы лицом, рассматривающим </w:t>
      </w:r>
      <w:r w:rsidR="00A32D42" w:rsidRPr="004E1712">
        <w:rPr>
          <w:rFonts w:ascii="GHEA Grapalat" w:hAnsi="GHEA Grapalat"/>
        </w:rPr>
        <w:t>связанные с закупками жалобы</w:t>
      </w:r>
      <w:r w:rsidRPr="004E1712">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4E1712" w:rsidRDefault="00996C19" w:rsidP="00736F0C">
      <w:pPr>
        <w:widowControl w:val="0"/>
        <w:tabs>
          <w:tab w:val="left" w:pos="1276"/>
        </w:tabs>
        <w:ind w:firstLine="567"/>
        <w:jc w:val="both"/>
        <w:rPr>
          <w:rFonts w:ascii="GHEA Grapalat" w:hAnsi="GHEA Grapalat"/>
        </w:rPr>
      </w:pPr>
      <w:r w:rsidRPr="004E1712">
        <w:rPr>
          <w:rFonts w:ascii="GHEA Grapalat" w:hAnsi="GHEA Grapalat"/>
        </w:rPr>
        <w:t>12.</w:t>
      </w:r>
      <w:r w:rsidR="009639DF" w:rsidRPr="004E1712">
        <w:rPr>
          <w:rFonts w:ascii="GHEA Grapalat" w:hAnsi="GHEA Grapalat"/>
        </w:rPr>
        <w:t>15</w:t>
      </w:r>
      <w:r w:rsidR="00DE1D22" w:rsidRPr="004E1712">
        <w:rPr>
          <w:rFonts w:ascii="GHEA Grapalat" w:hAnsi="GHEA Grapalat"/>
        </w:rPr>
        <w:t>.</w:t>
      </w:r>
      <w:r w:rsidR="00DE1D22" w:rsidRPr="004E1712">
        <w:rPr>
          <w:rFonts w:ascii="GHEA Grapalat" w:hAnsi="GHEA Grapalat"/>
        </w:rPr>
        <w:tab/>
      </w:r>
      <w:r w:rsidRPr="004E1712">
        <w:rPr>
          <w:rFonts w:ascii="GHEA Grapalat" w:hAnsi="GHEA Grapalat"/>
        </w:rPr>
        <w:t>Рассмотрение жалобы является открытым для общественности</w:t>
      </w:r>
      <w:r w:rsidR="009639DF" w:rsidRPr="004E1712">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4E1712">
        <w:rPr>
          <w:rFonts w:ascii="GHEA Grapalat" w:hAnsi="GHEA Grapalat"/>
          <w:lang w:val="hy-AM"/>
        </w:rPr>
        <w:t>.</w:t>
      </w:r>
      <w:r w:rsidR="009639DF" w:rsidRPr="004E1712">
        <w:rPr>
          <w:rFonts w:ascii="GHEA Grapalat" w:hAnsi="GHEA Grapalat"/>
        </w:rPr>
        <w:t xml:space="preserve"> Заседания онлайн транслируются также в интернете.</w:t>
      </w:r>
      <w:r w:rsidR="009639DF" w:rsidRPr="004E1712" w:rsidDel="009639DF">
        <w:rPr>
          <w:rFonts w:ascii="GHEA Grapalat" w:hAnsi="GHEA Grapalat"/>
        </w:rPr>
        <w:t xml:space="preserve"> </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9639DF" w:rsidRPr="004E1712">
        <w:rPr>
          <w:rFonts w:ascii="GHEA Grapalat" w:hAnsi="GHEA Grapalat"/>
        </w:rPr>
        <w:t>16</w:t>
      </w:r>
      <w:r w:rsidR="00DE1D22" w:rsidRPr="004E1712">
        <w:rPr>
          <w:rFonts w:ascii="GHEA Grapalat" w:hAnsi="GHEA Grapalat"/>
        </w:rPr>
        <w:t>.</w:t>
      </w:r>
      <w:r w:rsidR="00DE1D22" w:rsidRPr="004E1712">
        <w:rPr>
          <w:rFonts w:ascii="GHEA Grapalat" w:hAnsi="GHEA Grapalat"/>
        </w:rPr>
        <w:tab/>
      </w:r>
      <w:r w:rsidRPr="004E1712">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4E1712">
        <w:rPr>
          <w:rFonts w:ascii="GHEA Grapalat" w:hAnsi="GHEA Grapalat"/>
        </w:rPr>
        <w:t>связанные с закупками жалобы</w:t>
      </w:r>
      <w:r w:rsidRPr="004E1712">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9639DF" w:rsidRPr="004E1712">
        <w:rPr>
          <w:rFonts w:ascii="GHEA Grapalat" w:hAnsi="GHEA Grapalat"/>
        </w:rPr>
        <w:t>17</w:t>
      </w:r>
      <w:r w:rsidR="00DE1D22" w:rsidRPr="004E1712">
        <w:rPr>
          <w:rFonts w:ascii="GHEA Grapalat" w:hAnsi="GHEA Grapalat"/>
        </w:rPr>
        <w:t>.</w:t>
      </w:r>
      <w:r w:rsidR="00DE1D22" w:rsidRPr="004E1712">
        <w:rPr>
          <w:rFonts w:ascii="GHEA Grapalat" w:hAnsi="GHEA Grapalat"/>
        </w:rPr>
        <w:tab/>
      </w:r>
      <w:r w:rsidRPr="004E1712">
        <w:rPr>
          <w:rFonts w:ascii="GHEA Grapalat" w:hAnsi="GHEA Grapalat"/>
        </w:rPr>
        <w:t xml:space="preserve">Лицо, рассматривающее </w:t>
      </w:r>
      <w:r w:rsidR="00723E02" w:rsidRPr="004E1712">
        <w:rPr>
          <w:rFonts w:ascii="GHEA Grapalat" w:hAnsi="GHEA Grapalat"/>
        </w:rPr>
        <w:t xml:space="preserve">связанные </w:t>
      </w:r>
      <w:r w:rsidRPr="004E1712">
        <w:rPr>
          <w:rFonts w:ascii="GHEA Grapalat" w:hAnsi="GHEA Grapalat"/>
        </w:rPr>
        <w:t>с закупками</w:t>
      </w:r>
      <w:r w:rsidR="00723E02" w:rsidRPr="004E1712">
        <w:rPr>
          <w:rFonts w:ascii="GHEA Grapalat" w:hAnsi="GHEA Grapalat"/>
        </w:rPr>
        <w:t xml:space="preserve"> жалобы</w:t>
      </w:r>
      <w:r w:rsidRPr="004E1712">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4E1712" w:rsidRDefault="00996C19" w:rsidP="00736F0C">
      <w:pPr>
        <w:widowControl w:val="0"/>
        <w:tabs>
          <w:tab w:val="left" w:pos="1276"/>
        </w:tabs>
        <w:ind w:firstLine="567"/>
        <w:jc w:val="both"/>
        <w:rPr>
          <w:rFonts w:ascii="GHEA Grapalat" w:hAnsi="GHEA Grapalat" w:cs="Sylfaen"/>
        </w:rPr>
      </w:pPr>
      <w:r w:rsidRPr="004E1712">
        <w:rPr>
          <w:rFonts w:ascii="GHEA Grapalat" w:hAnsi="GHEA Grapalat"/>
        </w:rPr>
        <w:t>12.</w:t>
      </w:r>
      <w:r w:rsidR="005D27D0" w:rsidRPr="004E1712">
        <w:rPr>
          <w:rFonts w:ascii="GHEA Grapalat" w:hAnsi="GHEA Grapalat"/>
        </w:rPr>
        <w:t>18</w:t>
      </w:r>
      <w:r w:rsidR="00DE1D22" w:rsidRPr="004E1712">
        <w:rPr>
          <w:rFonts w:ascii="GHEA Grapalat" w:hAnsi="GHEA Grapalat"/>
        </w:rPr>
        <w:t>.</w:t>
      </w:r>
      <w:r w:rsidR="00DE1D22" w:rsidRPr="004E1712">
        <w:rPr>
          <w:rFonts w:ascii="GHEA Grapalat" w:hAnsi="GHEA Grapalat"/>
        </w:rPr>
        <w:tab/>
      </w:r>
      <w:r w:rsidRPr="004E1712">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4E1712">
        <w:rPr>
          <w:rFonts w:ascii="GHEA Grapalat" w:hAnsi="GHEA Grapalat"/>
        </w:rPr>
        <w:t>рассматривающего связанные с закупками жалобы</w:t>
      </w:r>
      <w:r w:rsidRPr="004E1712">
        <w:rPr>
          <w:rFonts w:ascii="GHEA Grapalat" w:hAnsi="GHEA Grapalat"/>
        </w:rPr>
        <w:t>, вправе требовать в судебном порядке возмещения убытков.</w:t>
      </w:r>
    </w:p>
    <w:p w:rsidR="00996C19" w:rsidRPr="004E1712" w:rsidRDefault="00996C19" w:rsidP="00736F0C">
      <w:pPr>
        <w:widowControl w:val="0"/>
        <w:tabs>
          <w:tab w:val="left" w:pos="1276"/>
        </w:tabs>
        <w:ind w:firstLine="567"/>
        <w:jc w:val="both"/>
        <w:rPr>
          <w:rFonts w:ascii="GHEA Grapalat" w:hAnsi="GHEA Grapalat"/>
        </w:rPr>
      </w:pPr>
      <w:r w:rsidRPr="004E1712">
        <w:rPr>
          <w:rFonts w:ascii="GHEA Grapalat" w:hAnsi="GHEA Grapalat"/>
        </w:rPr>
        <w:t>12.</w:t>
      </w:r>
      <w:r w:rsidR="005D27D0" w:rsidRPr="004E1712">
        <w:rPr>
          <w:rFonts w:ascii="GHEA Grapalat" w:hAnsi="GHEA Grapalat"/>
        </w:rPr>
        <w:t>19</w:t>
      </w:r>
      <w:r w:rsidR="00DE1D22" w:rsidRPr="004E1712">
        <w:rPr>
          <w:rFonts w:ascii="GHEA Grapalat" w:hAnsi="GHEA Grapalat"/>
        </w:rPr>
        <w:t>.</w:t>
      </w:r>
      <w:r w:rsidR="00DE1D22" w:rsidRPr="004E1712">
        <w:rPr>
          <w:rFonts w:ascii="GHEA Grapalat" w:hAnsi="GHEA Grapalat"/>
        </w:rPr>
        <w:tab/>
      </w:r>
      <w:r w:rsidRPr="004E1712">
        <w:rPr>
          <w:rFonts w:ascii="GHEA Grapalat" w:hAnsi="GHEA Grapalat"/>
        </w:rPr>
        <w:t xml:space="preserve">Представленная лицу, рассматривающему </w:t>
      </w:r>
      <w:r w:rsidR="00CA485E" w:rsidRPr="004E1712">
        <w:rPr>
          <w:rFonts w:ascii="GHEA Grapalat" w:hAnsi="GHEA Grapalat"/>
        </w:rPr>
        <w:t>связанные с закупками жалобы</w:t>
      </w:r>
      <w:r w:rsidRPr="004E1712">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4E1712">
        <w:rPr>
          <w:rFonts w:ascii="GHEA Grapalat" w:hAnsi="GHEA Grapalat"/>
        </w:rPr>
        <w:t>зультатам рассмотрения жалобы.</w:t>
      </w:r>
    </w:p>
    <w:p w:rsidR="00AE679C" w:rsidRPr="004E1712" w:rsidRDefault="002004DB" w:rsidP="00736F0C">
      <w:pPr>
        <w:widowControl w:val="0"/>
        <w:ind w:firstLine="567"/>
        <w:jc w:val="both"/>
        <w:rPr>
          <w:rFonts w:ascii="GHEA Grapalat" w:hAnsi="GHEA Grapalat" w:cs="Sylfaen"/>
          <w:b/>
        </w:rPr>
      </w:pPr>
      <w:r w:rsidRPr="004E1712">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4E1712">
        <w:rPr>
          <w:rFonts w:ascii="GHEA Grapalat" w:hAnsi="GHEA Grapalat"/>
        </w:rPr>
        <w:t>З</w:t>
      </w:r>
      <w:r w:rsidRPr="004E1712">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4E1712">
        <w:rPr>
          <w:rFonts w:ascii="GHEA Grapalat" w:hAnsi="GHEA Grapalat"/>
        </w:rPr>
        <w:t>ых</w:t>
      </w:r>
      <w:r w:rsidRPr="004E1712">
        <w:rPr>
          <w:rFonts w:ascii="GHEA Grapalat" w:hAnsi="GHEA Grapalat"/>
        </w:rPr>
        <w:t xml:space="preserve"> </w:t>
      </w:r>
      <w:r w:rsidR="006F2702" w:rsidRPr="004E1712">
        <w:rPr>
          <w:rFonts w:ascii="GHEA Grapalat" w:hAnsi="GHEA Grapalat"/>
        </w:rPr>
        <w:t xml:space="preserve">интересов </w:t>
      </w:r>
      <w:r w:rsidRPr="004E1712">
        <w:rPr>
          <w:rFonts w:ascii="GHEA Grapalat" w:hAnsi="GHEA Grapalat"/>
        </w:rPr>
        <w:t xml:space="preserve">или </w:t>
      </w:r>
      <w:r w:rsidR="006F2702" w:rsidRPr="004E1712">
        <w:rPr>
          <w:rFonts w:ascii="GHEA Grapalat" w:hAnsi="GHEA Grapalat"/>
        </w:rPr>
        <w:t xml:space="preserve">интересов </w:t>
      </w:r>
      <w:r w:rsidRPr="004E1712">
        <w:rPr>
          <w:rFonts w:ascii="GHEA Grapalat" w:hAnsi="GHEA Grapalat"/>
        </w:rPr>
        <w:t>обороны и национальной безопасности, необходимо продолжить процесс закупки.</w:t>
      </w:r>
      <w:r w:rsidR="00996C19" w:rsidRPr="004E1712">
        <w:rPr>
          <w:rFonts w:ascii="GHEA Grapalat" w:hAnsi="GHEA Grapalat"/>
        </w:rPr>
        <w:t xml:space="preserve">Лицо, рассматривающее </w:t>
      </w:r>
      <w:r w:rsidR="00A31442" w:rsidRPr="004E1712">
        <w:rPr>
          <w:rFonts w:ascii="GHEA Grapalat" w:hAnsi="GHEA Grapalat"/>
        </w:rPr>
        <w:t xml:space="preserve">связанные с закупками </w:t>
      </w:r>
      <w:r w:rsidR="00996C19" w:rsidRPr="004E1712">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4E1712" w:rsidRDefault="00AE679C" w:rsidP="00736F0C">
      <w:pPr>
        <w:widowControl w:val="0"/>
        <w:jc w:val="center"/>
        <w:rPr>
          <w:rFonts w:ascii="GHEA Grapalat" w:hAnsi="GHEA Grapalat" w:cs="Sylfaen"/>
          <w:b/>
        </w:rPr>
      </w:pPr>
    </w:p>
    <w:p w:rsidR="004373E3" w:rsidRPr="004E1712" w:rsidRDefault="004373E3" w:rsidP="00736F0C">
      <w:pPr>
        <w:rPr>
          <w:rFonts w:ascii="GHEA Grapalat" w:hAnsi="GHEA Grapalat"/>
          <w:b/>
        </w:rPr>
      </w:pPr>
      <w:r w:rsidRPr="004E1712">
        <w:rPr>
          <w:rFonts w:ascii="GHEA Grapalat" w:hAnsi="GHEA Grapalat"/>
          <w:b/>
        </w:rPr>
        <w:br w:type="page"/>
      </w:r>
    </w:p>
    <w:p w:rsidR="00096865" w:rsidRPr="004E1712" w:rsidRDefault="00096865" w:rsidP="00736F0C">
      <w:pPr>
        <w:widowControl w:val="0"/>
        <w:jc w:val="center"/>
        <w:rPr>
          <w:rFonts w:ascii="GHEA Grapalat" w:hAnsi="GHEA Grapalat"/>
          <w:b/>
        </w:rPr>
      </w:pPr>
      <w:r w:rsidRPr="004E1712">
        <w:rPr>
          <w:rFonts w:ascii="GHEA Grapalat" w:hAnsi="GHEA Grapalat"/>
          <w:b/>
        </w:rPr>
        <w:lastRenderedPageBreak/>
        <w:t>ЧАСТЬ II</w:t>
      </w:r>
    </w:p>
    <w:p w:rsidR="008842CE" w:rsidRPr="004E1712" w:rsidRDefault="008842CE" w:rsidP="00736F0C">
      <w:pPr>
        <w:widowControl w:val="0"/>
        <w:jc w:val="center"/>
        <w:rPr>
          <w:rFonts w:ascii="GHEA Grapalat" w:hAnsi="GHEA Grapalat"/>
          <w:b/>
        </w:rPr>
      </w:pPr>
    </w:p>
    <w:p w:rsidR="00096865" w:rsidRPr="004E1712" w:rsidRDefault="00096865" w:rsidP="00736F0C">
      <w:pPr>
        <w:pStyle w:val="aa"/>
        <w:widowControl w:val="0"/>
        <w:spacing w:after="0"/>
        <w:jc w:val="center"/>
        <w:rPr>
          <w:rFonts w:ascii="GHEA Grapalat" w:hAnsi="GHEA Grapalat"/>
          <w:b/>
        </w:rPr>
      </w:pPr>
      <w:r w:rsidRPr="004E1712">
        <w:rPr>
          <w:rFonts w:ascii="GHEA Grapalat" w:hAnsi="GHEA Grapalat"/>
          <w:b/>
        </w:rPr>
        <w:t>ИНСТРУКЦИЯ</w:t>
      </w:r>
      <w:r w:rsidR="00191D27" w:rsidRPr="004E1712">
        <w:rPr>
          <w:rFonts w:ascii="GHEA Grapalat" w:hAnsi="GHEA Grapalat"/>
          <w:b/>
        </w:rPr>
        <w:t xml:space="preserve"> </w:t>
      </w:r>
      <w:r w:rsidRPr="004E1712">
        <w:rPr>
          <w:rFonts w:ascii="GHEA Grapalat" w:hAnsi="GHEA Grapalat"/>
          <w:b/>
        </w:rPr>
        <w:t xml:space="preserve">ПО СОСТАВЛЕНИЮ </w:t>
      </w:r>
      <w:r w:rsidR="00191D27" w:rsidRPr="004E1712">
        <w:rPr>
          <w:rFonts w:ascii="GHEA Grapalat" w:hAnsi="GHEA Grapalat"/>
          <w:b/>
        </w:rPr>
        <w:br/>
      </w:r>
      <w:r w:rsidRPr="004E1712">
        <w:rPr>
          <w:rFonts w:ascii="GHEA Grapalat" w:hAnsi="GHEA Grapalat"/>
          <w:b/>
        </w:rPr>
        <w:t xml:space="preserve">ЗАЯВКИ НА </w:t>
      </w:r>
      <w:r w:rsidR="00A24249" w:rsidRPr="004E1712">
        <w:rPr>
          <w:rFonts w:ascii="GHEA Grapalat" w:hAnsi="GHEA Grapalat"/>
          <w:b/>
        </w:rPr>
        <w:t>ЗАПРОС КОТИРОВОК</w:t>
      </w:r>
    </w:p>
    <w:p w:rsidR="00096865" w:rsidRPr="004E1712" w:rsidRDefault="00096865" w:rsidP="00736F0C">
      <w:pPr>
        <w:widowControl w:val="0"/>
        <w:jc w:val="center"/>
        <w:rPr>
          <w:rFonts w:ascii="GHEA Grapalat" w:hAnsi="GHEA Grapalat"/>
        </w:rPr>
      </w:pPr>
    </w:p>
    <w:p w:rsidR="00096865" w:rsidRPr="004E1712" w:rsidRDefault="008D5016" w:rsidP="00736F0C">
      <w:pPr>
        <w:widowControl w:val="0"/>
        <w:jc w:val="center"/>
        <w:rPr>
          <w:rFonts w:ascii="GHEA Grapalat" w:hAnsi="GHEA Grapalat"/>
          <w:b/>
        </w:rPr>
      </w:pPr>
      <w:r w:rsidRPr="004E1712">
        <w:rPr>
          <w:rFonts w:ascii="GHEA Grapalat" w:hAnsi="GHEA Grapalat"/>
          <w:b/>
        </w:rPr>
        <w:t>1. ОБЩИЕ ПОЛОЖЕНИЯ</w:t>
      </w:r>
    </w:p>
    <w:p w:rsidR="00096865" w:rsidRPr="004E1712" w:rsidRDefault="00096865" w:rsidP="00736F0C">
      <w:pPr>
        <w:widowControl w:val="0"/>
        <w:tabs>
          <w:tab w:val="left" w:pos="1134"/>
        </w:tabs>
        <w:ind w:firstLine="567"/>
        <w:jc w:val="both"/>
        <w:rPr>
          <w:rFonts w:ascii="GHEA Grapalat" w:hAnsi="GHEA Grapalat" w:cs="Sylfaen"/>
        </w:rPr>
      </w:pPr>
      <w:r w:rsidRPr="004E1712">
        <w:rPr>
          <w:rFonts w:ascii="GHEA Grapalat" w:hAnsi="GHEA Grapalat"/>
        </w:rPr>
        <w:t>1.1</w:t>
      </w:r>
      <w:r w:rsidR="003802B8" w:rsidRPr="004E1712">
        <w:rPr>
          <w:rFonts w:ascii="GHEA Grapalat" w:hAnsi="GHEA Grapalat"/>
        </w:rPr>
        <w:t>.</w:t>
      </w:r>
      <w:r w:rsidR="003802B8" w:rsidRPr="004E1712">
        <w:rPr>
          <w:rFonts w:ascii="GHEA Grapalat" w:hAnsi="GHEA Grapalat"/>
        </w:rPr>
        <w:tab/>
      </w:r>
      <w:r w:rsidRPr="004E1712">
        <w:rPr>
          <w:rFonts w:ascii="GHEA Grapalat" w:hAnsi="GHEA Grapalat"/>
        </w:rPr>
        <w:t>Целью настоящей Инструкции является содействие участникам при подготовке заявки.</w:t>
      </w:r>
    </w:p>
    <w:p w:rsidR="00096865" w:rsidRPr="004E1712" w:rsidRDefault="00096865" w:rsidP="00736F0C">
      <w:pPr>
        <w:widowControl w:val="0"/>
        <w:tabs>
          <w:tab w:val="left" w:pos="1134"/>
        </w:tabs>
        <w:ind w:firstLine="567"/>
        <w:jc w:val="both"/>
        <w:rPr>
          <w:rFonts w:ascii="GHEA Grapalat" w:hAnsi="GHEA Grapalat" w:cs="Sylfaen"/>
        </w:rPr>
      </w:pPr>
      <w:r w:rsidRPr="004E1712">
        <w:rPr>
          <w:rFonts w:ascii="GHEA Grapalat" w:hAnsi="GHEA Grapalat"/>
        </w:rPr>
        <w:t>1.2</w:t>
      </w:r>
      <w:r w:rsidR="003802B8" w:rsidRPr="004E1712">
        <w:rPr>
          <w:rFonts w:ascii="GHEA Grapalat" w:hAnsi="GHEA Grapalat"/>
        </w:rPr>
        <w:t>.</w:t>
      </w:r>
      <w:r w:rsidR="003802B8" w:rsidRPr="004E1712">
        <w:rPr>
          <w:rFonts w:ascii="GHEA Grapalat" w:hAnsi="GHEA Grapalat"/>
        </w:rPr>
        <w:tab/>
      </w:r>
      <w:r w:rsidRPr="004E1712">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4E1712" w:rsidRDefault="00096865" w:rsidP="00736F0C">
      <w:pPr>
        <w:widowControl w:val="0"/>
        <w:tabs>
          <w:tab w:val="left" w:pos="1134"/>
        </w:tabs>
        <w:ind w:firstLine="567"/>
        <w:jc w:val="both"/>
        <w:rPr>
          <w:rFonts w:ascii="GHEA Grapalat" w:hAnsi="GHEA Grapalat"/>
        </w:rPr>
      </w:pPr>
      <w:r w:rsidRPr="004E1712">
        <w:rPr>
          <w:rFonts w:ascii="GHEA Grapalat" w:hAnsi="GHEA Grapalat"/>
        </w:rPr>
        <w:t>1.3</w:t>
      </w:r>
      <w:r w:rsidR="003802B8" w:rsidRPr="004E1712">
        <w:rPr>
          <w:rFonts w:ascii="GHEA Grapalat" w:hAnsi="GHEA Grapalat"/>
        </w:rPr>
        <w:t>.</w:t>
      </w:r>
      <w:r w:rsidR="003802B8" w:rsidRPr="004E1712">
        <w:rPr>
          <w:rFonts w:ascii="GHEA Grapalat" w:hAnsi="GHEA Grapalat"/>
        </w:rPr>
        <w:tab/>
      </w:r>
      <w:r w:rsidRPr="004E1712">
        <w:rPr>
          <w:rFonts w:ascii="GHEA Grapalat" w:hAnsi="GHEA Grapalat"/>
        </w:rPr>
        <w:t>Кроме армянского языка, заявки могут быть поданы также н</w:t>
      </w:r>
      <w:r w:rsidR="00191D27" w:rsidRPr="004E1712">
        <w:rPr>
          <w:rFonts w:ascii="GHEA Grapalat" w:hAnsi="GHEA Grapalat"/>
        </w:rPr>
        <w:t>а английском или русском языке.</w:t>
      </w:r>
    </w:p>
    <w:p w:rsidR="00096865" w:rsidRPr="004E1712" w:rsidRDefault="008D5016" w:rsidP="00736F0C">
      <w:pPr>
        <w:widowControl w:val="0"/>
        <w:jc w:val="center"/>
        <w:rPr>
          <w:rFonts w:ascii="GHEA Grapalat" w:hAnsi="GHEA Grapalat"/>
          <w:b/>
        </w:rPr>
      </w:pPr>
      <w:r w:rsidRPr="004E1712">
        <w:rPr>
          <w:rFonts w:ascii="GHEA Grapalat" w:hAnsi="GHEA Grapalat"/>
          <w:b/>
        </w:rPr>
        <w:t>2. ЗАЯВКА НА ПРОЦЕДУРУ</w:t>
      </w:r>
    </w:p>
    <w:p w:rsidR="002D5CF0" w:rsidRPr="004E1712" w:rsidRDefault="0078387F" w:rsidP="00736F0C">
      <w:pPr>
        <w:widowControl w:val="0"/>
        <w:ind w:firstLine="567"/>
        <w:jc w:val="both"/>
        <w:rPr>
          <w:rFonts w:ascii="GHEA Grapalat" w:hAnsi="GHEA Grapalat" w:cs="Sylfaen"/>
        </w:rPr>
      </w:pPr>
      <w:r w:rsidRPr="004E1712">
        <w:rPr>
          <w:rFonts w:ascii="GHEA Grapalat" w:hAnsi="GHEA Grapalat"/>
        </w:rPr>
        <w:t>Для участия в процедуре участник подает заявку посредством системы. К</w:t>
      </w:r>
      <w:r w:rsidR="003B3302" w:rsidRPr="004E1712">
        <w:rPr>
          <w:rFonts w:ascii="Calibri" w:hAnsi="Calibri" w:cs="Calibri"/>
          <w:lang w:val="en-US"/>
        </w:rPr>
        <w:t> </w:t>
      </w:r>
      <w:r w:rsidRPr="004E1712">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4E1712" w:rsidRDefault="002D5CF0" w:rsidP="00736F0C">
      <w:pPr>
        <w:widowControl w:val="0"/>
        <w:tabs>
          <w:tab w:val="left" w:pos="1134"/>
        </w:tabs>
        <w:ind w:firstLine="567"/>
        <w:jc w:val="both"/>
        <w:rPr>
          <w:rFonts w:ascii="GHEA Grapalat" w:hAnsi="GHEA Grapalat"/>
          <w:b/>
        </w:rPr>
      </w:pPr>
      <w:r w:rsidRPr="004E1712">
        <w:rPr>
          <w:rFonts w:ascii="GHEA Grapalat" w:hAnsi="GHEA Grapalat"/>
          <w:b/>
        </w:rPr>
        <w:t>1)</w:t>
      </w:r>
      <w:r w:rsidR="005114D0" w:rsidRPr="004E1712">
        <w:rPr>
          <w:rFonts w:ascii="GHEA Grapalat" w:hAnsi="GHEA Grapalat"/>
          <w:b/>
        </w:rPr>
        <w:tab/>
      </w:r>
      <w:r w:rsidRPr="004E1712">
        <w:rPr>
          <w:rFonts w:ascii="GHEA Grapalat" w:hAnsi="GHEA Grapalat"/>
          <w:b/>
        </w:rPr>
        <w:t>"критерий Пригодности";</w:t>
      </w:r>
    </w:p>
    <w:p w:rsidR="00096865" w:rsidRPr="004E1712" w:rsidRDefault="002D5CF0" w:rsidP="00736F0C">
      <w:pPr>
        <w:widowControl w:val="0"/>
        <w:tabs>
          <w:tab w:val="left" w:pos="1134"/>
        </w:tabs>
        <w:ind w:firstLine="567"/>
        <w:jc w:val="both"/>
        <w:rPr>
          <w:rFonts w:ascii="GHEA Grapalat" w:hAnsi="GHEA Grapalat"/>
        </w:rPr>
      </w:pPr>
      <w:r w:rsidRPr="004E1712">
        <w:rPr>
          <w:rFonts w:ascii="GHEA Grapalat" w:hAnsi="GHEA Grapalat"/>
        </w:rPr>
        <w:t>2.1</w:t>
      </w:r>
      <w:r w:rsidR="005114D0" w:rsidRPr="004E1712">
        <w:rPr>
          <w:rFonts w:ascii="GHEA Grapalat" w:hAnsi="GHEA Grapalat"/>
        </w:rPr>
        <w:t>.</w:t>
      </w:r>
      <w:r w:rsidR="009873F3" w:rsidRPr="004E1712">
        <w:rPr>
          <w:rFonts w:ascii="GHEA Grapalat" w:hAnsi="GHEA Grapalat"/>
        </w:rPr>
        <w:tab/>
      </w:r>
      <w:r w:rsidRPr="004E1712">
        <w:rPr>
          <w:rFonts w:ascii="GHEA Grapalat" w:hAnsi="GHEA Grapalat"/>
        </w:rPr>
        <w:t>заявление</w:t>
      </w:r>
      <w:r w:rsidR="00EB3C28" w:rsidRPr="004E1712">
        <w:rPr>
          <w:rFonts w:ascii="GHEA Grapalat" w:hAnsi="GHEA Grapalat"/>
        </w:rPr>
        <w:t>--объявлени</w:t>
      </w:r>
      <w:r w:rsidR="00EB3C28" w:rsidRPr="004E1712">
        <w:rPr>
          <w:rFonts w:ascii="GHEA Grapalat" w:hAnsi="GHEA Grapalat"/>
          <w:lang w:val="en-US"/>
        </w:rPr>
        <w:t>e</w:t>
      </w:r>
      <w:r w:rsidR="00EB3C28" w:rsidRPr="004E1712">
        <w:rPr>
          <w:rFonts w:ascii="GHEA Grapalat" w:hAnsi="GHEA Grapalat"/>
        </w:rPr>
        <w:t xml:space="preserve"> </w:t>
      </w:r>
      <w:r w:rsidRPr="004E1712">
        <w:rPr>
          <w:rFonts w:ascii="GHEA Grapalat" w:hAnsi="GHEA Grapalat"/>
        </w:rPr>
        <w:t xml:space="preserve"> на участие в процедуре согласно Приложению №1;</w:t>
      </w:r>
    </w:p>
    <w:p w:rsidR="009D7EFF" w:rsidRPr="004E1712" w:rsidRDefault="009D7EFF" w:rsidP="00736F0C">
      <w:pPr>
        <w:widowControl w:val="0"/>
        <w:tabs>
          <w:tab w:val="left" w:pos="1134"/>
        </w:tabs>
        <w:ind w:firstLine="567"/>
        <w:jc w:val="both"/>
        <w:rPr>
          <w:rFonts w:ascii="GHEA Grapalat" w:hAnsi="GHEA Grapalat"/>
        </w:rPr>
      </w:pPr>
      <w:r w:rsidRPr="004E1712">
        <w:rPr>
          <w:rFonts w:ascii="GHEA Grapalat" w:hAnsi="GHEA Grapalat"/>
        </w:rPr>
        <w:t>2.</w:t>
      </w:r>
      <w:r w:rsidR="000027E1" w:rsidRPr="004E1712">
        <w:rPr>
          <w:rFonts w:ascii="GHEA Grapalat" w:hAnsi="GHEA Grapalat"/>
        </w:rPr>
        <w:t>2</w:t>
      </w:r>
      <w:r w:rsidR="00F429C4" w:rsidRPr="004E1712">
        <w:rPr>
          <w:rFonts w:ascii="GHEA Grapalat" w:hAnsi="GHEA Grapalat"/>
        </w:rPr>
        <w:t>.</w:t>
      </w:r>
      <w:r w:rsidR="00EA7CA6" w:rsidRPr="004E1712">
        <w:rPr>
          <w:rFonts w:ascii="GHEA Grapalat" w:hAnsi="GHEA Grapalat"/>
        </w:rPr>
        <w:t xml:space="preserve"> </w:t>
      </w:r>
      <w:r w:rsidR="00524D3D" w:rsidRPr="004E1712">
        <w:rPr>
          <w:rFonts w:ascii="GHEA Grapalat" w:hAnsi="GHEA Grapalat"/>
        </w:rPr>
        <w:t xml:space="preserve"> </w:t>
      </w:r>
      <w:r w:rsidRPr="004E1712">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4E1712" w:rsidRDefault="008D4137" w:rsidP="00736F0C">
      <w:pPr>
        <w:widowControl w:val="0"/>
        <w:tabs>
          <w:tab w:val="left" w:pos="1134"/>
        </w:tabs>
        <w:ind w:firstLine="567"/>
        <w:jc w:val="both"/>
        <w:rPr>
          <w:rFonts w:ascii="GHEA Grapalat" w:hAnsi="GHEA Grapalat"/>
        </w:rPr>
      </w:pPr>
      <w:r w:rsidRPr="004E1712">
        <w:rPr>
          <w:rFonts w:ascii="GHEA Grapalat" w:hAnsi="GHEA Grapalat"/>
        </w:rPr>
        <w:t>2.</w:t>
      </w:r>
      <w:r w:rsidR="000027E1" w:rsidRPr="004E1712">
        <w:rPr>
          <w:rFonts w:ascii="GHEA Grapalat" w:hAnsi="GHEA Grapalat"/>
        </w:rPr>
        <w:t>3</w:t>
      </w:r>
      <w:r w:rsidR="00F429C4" w:rsidRPr="004E1712">
        <w:rPr>
          <w:rFonts w:ascii="GHEA Grapalat" w:hAnsi="GHEA Grapalat"/>
        </w:rPr>
        <w:t>.</w:t>
      </w:r>
      <w:r w:rsidR="00EA7CA6" w:rsidRPr="004E1712">
        <w:rPr>
          <w:rFonts w:ascii="GHEA Grapalat" w:hAnsi="GHEA Grapalat"/>
        </w:rPr>
        <w:t xml:space="preserve"> </w:t>
      </w:r>
      <w:r w:rsidRPr="004E1712">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sidRPr="004E1712">
        <w:rPr>
          <w:rStyle w:val="af6"/>
          <w:rFonts w:ascii="GHEA Grapalat" w:hAnsi="GHEA Grapalat"/>
        </w:rPr>
        <w:footnoteReference w:customMarkFollows="1" w:id="1"/>
        <w:t>15</w:t>
      </w:r>
    </w:p>
    <w:p w:rsidR="00A9032A" w:rsidRPr="004E1712" w:rsidRDefault="00A9032A" w:rsidP="00736F0C">
      <w:pPr>
        <w:widowControl w:val="0"/>
        <w:tabs>
          <w:tab w:val="left" w:pos="1134"/>
        </w:tabs>
        <w:ind w:firstLine="567"/>
        <w:jc w:val="both"/>
        <w:rPr>
          <w:rFonts w:ascii="GHEA Grapalat" w:hAnsi="GHEA Grapalat"/>
        </w:rPr>
      </w:pPr>
      <w:r w:rsidRPr="004E1712">
        <w:rPr>
          <w:rFonts w:ascii="GHEA Grapalat" w:hAnsi="GHEA Grapalat"/>
        </w:rPr>
        <w:t>2.4 аналогичное соглашение</w:t>
      </w:r>
    </w:p>
    <w:p w:rsidR="00A9032A" w:rsidRPr="004E1712" w:rsidRDefault="00A9032A" w:rsidP="00736F0C">
      <w:pPr>
        <w:widowControl w:val="0"/>
        <w:tabs>
          <w:tab w:val="left" w:pos="1134"/>
        </w:tabs>
        <w:ind w:firstLine="567"/>
        <w:jc w:val="both"/>
        <w:rPr>
          <w:rFonts w:ascii="GHEA Grapalat" w:hAnsi="GHEA Grapalat"/>
        </w:rPr>
      </w:pPr>
      <w:r w:rsidRPr="004E1712">
        <w:rPr>
          <w:rFonts w:ascii="GHEA Grapalat" w:hAnsi="GHEA Grapalat"/>
        </w:rPr>
        <w:t>2.5.</w:t>
      </w:r>
      <w:r w:rsidR="00B827CD" w:rsidRPr="004E1712">
        <w:rPr>
          <w:rFonts w:ascii="GHEA Grapalat" w:hAnsi="GHEA Grapalat"/>
        </w:rPr>
        <w:t xml:space="preserve"> </w:t>
      </w:r>
      <w:r w:rsidRPr="004E1712">
        <w:rPr>
          <w:rFonts w:ascii="GHEA Grapalat" w:hAnsi="GHEA Grapalat"/>
        </w:rPr>
        <w:t>Рабочие ресурсы: Приложение 1.1:</w:t>
      </w:r>
    </w:p>
    <w:p w:rsidR="002C4DBF" w:rsidRPr="004E1712" w:rsidRDefault="002C4DBF" w:rsidP="00736F0C">
      <w:pPr>
        <w:widowControl w:val="0"/>
        <w:tabs>
          <w:tab w:val="left" w:pos="1134"/>
        </w:tabs>
        <w:ind w:firstLine="540"/>
        <w:jc w:val="both"/>
        <w:rPr>
          <w:rFonts w:ascii="GHEA Grapalat" w:hAnsi="GHEA Grapalat"/>
        </w:rPr>
      </w:pPr>
      <w:r w:rsidRPr="004E1712">
        <w:rPr>
          <w:rFonts w:ascii="GHEA Grapalat" w:hAnsi="GHEA Grapalat"/>
          <w:b/>
        </w:rPr>
        <w:t>3)</w:t>
      </w:r>
      <w:r w:rsidR="00367A9A" w:rsidRPr="004E1712">
        <w:rPr>
          <w:rFonts w:ascii="GHEA Grapalat" w:hAnsi="GHEA Grapalat"/>
          <w:b/>
        </w:rPr>
        <w:tab/>
      </w:r>
      <w:r w:rsidRPr="004E1712">
        <w:rPr>
          <w:rFonts w:ascii="GHEA Grapalat" w:hAnsi="GHEA Grapalat"/>
          <w:b/>
        </w:rPr>
        <w:t>"Финансовый критерий";</w:t>
      </w:r>
    </w:p>
    <w:p w:rsidR="00E67BA7" w:rsidRPr="004E1712" w:rsidRDefault="00096865" w:rsidP="00736F0C">
      <w:pPr>
        <w:widowControl w:val="0"/>
        <w:tabs>
          <w:tab w:val="left" w:pos="1134"/>
        </w:tabs>
        <w:ind w:firstLine="567"/>
        <w:jc w:val="both"/>
        <w:rPr>
          <w:rFonts w:ascii="GHEA Grapalat" w:hAnsi="GHEA Grapalat"/>
        </w:rPr>
      </w:pPr>
      <w:r w:rsidRPr="004E1712">
        <w:rPr>
          <w:rFonts w:ascii="GHEA Grapalat" w:hAnsi="GHEA Grapalat"/>
        </w:rPr>
        <w:t>2.</w:t>
      </w:r>
      <w:r w:rsidR="00F82CB7" w:rsidRPr="004E1712">
        <w:rPr>
          <w:rFonts w:ascii="GHEA Grapalat" w:hAnsi="GHEA Grapalat"/>
        </w:rPr>
        <w:t>5</w:t>
      </w:r>
      <w:r w:rsidR="004413A5" w:rsidRPr="004E1712">
        <w:rPr>
          <w:rFonts w:ascii="GHEA Grapalat" w:hAnsi="GHEA Grapalat"/>
        </w:rPr>
        <w:t>.</w:t>
      </w:r>
      <w:r w:rsidR="00367A9A" w:rsidRPr="004E1712">
        <w:rPr>
          <w:rFonts w:ascii="GHEA Grapalat" w:hAnsi="GHEA Grapalat"/>
        </w:rPr>
        <w:tab/>
      </w:r>
      <w:r w:rsidRPr="004E1712">
        <w:rPr>
          <w:rFonts w:ascii="GHEA Grapalat" w:hAnsi="GHEA Grapalat"/>
        </w:rPr>
        <w:t>ценовое предложение согласно Приложению №</w:t>
      </w:r>
      <w:r w:rsidR="00385C27" w:rsidRPr="004E1712">
        <w:rPr>
          <w:rFonts w:ascii="GHEA Grapalat" w:hAnsi="GHEA Grapalat"/>
        </w:rPr>
        <w:t>2</w:t>
      </w:r>
      <w:r w:rsidR="00BC7BF7" w:rsidRPr="004E1712">
        <w:rPr>
          <w:rFonts w:ascii="GHEA Grapalat" w:hAnsi="GHEA Grapalat"/>
        </w:rPr>
        <w:t>.</w:t>
      </w:r>
      <w:r w:rsidRPr="004E1712">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6564A3" w:rsidRPr="004E1712">
        <w:rPr>
          <w:rFonts w:ascii="GHEA Grapalat" w:hAnsi="GHEA Grapalat"/>
        </w:rPr>
        <w:t xml:space="preserve"> (совокупность себестоимости и прогнозируемой прибыли) </w:t>
      </w:r>
      <w:r w:rsidR="00596FF8" w:rsidRPr="004E1712">
        <w:rPr>
          <w:rFonts w:ascii="GHEA Grapalat" w:hAnsi="GHEA Grapalat"/>
        </w:rPr>
        <w:t xml:space="preserve"> </w:t>
      </w:r>
      <w:r w:rsidRPr="004E1712">
        <w:rPr>
          <w:rFonts w:ascii="GHEA Grapalat" w:hAnsi="GHEA Grapalat"/>
        </w:rPr>
        <w:t>и налога на добавленную стоимость. Расчет компонентов стоимости — разбивка или другие детали — не</w:t>
      </w:r>
      <w:r w:rsidR="00E267E5" w:rsidRPr="004E1712">
        <w:rPr>
          <w:rFonts w:ascii="GHEA Grapalat" w:hAnsi="GHEA Grapalat"/>
        </w:rPr>
        <w:t xml:space="preserve"> требуются и не представляются.</w:t>
      </w:r>
    </w:p>
    <w:p w:rsidR="00A67EAC" w:rsidRPr="004E1712" w:rsidRDefault="009F0AB3" w:rsidP="00736F0C">
      <w:pPr>
        <w:widowControl w:val="0"/>
        <w:tabs>
          <w:tab w:val="left" w:pos="1134"/>
        </w:tabs>
        <w:ind w:firstLine="567"/>
        <w:jc w:val="both"/>
        <w:rPr>
          <w:rFonts w:ascii="GHEA Grapalat" w:hAnsi="GHEA Grapalat" w:cs="Sylfaen"/>
        </w:rPr>
      </w:pPr>
      <w:r w:rsidRPr="004E1712">
        <w:rPr>
          <w:rFonts w:ascii="GHEA Grapalat" w:hAnsi="GHEA Grapalat"/>
        </w:rPr>
        <w:t>2</w:t>
      </w:r>
      <w:r w:rsidR="00F460E3" w:rsidRPr="004E1712">
        <w:rPr>
          <w:rFonts w:ascii="GHEA Grapalat" w:hAnsi="GHEA Grapalat"/>
        </w:rPr>
        <w:t>.</w:t>
      </w:r>
      <w:r w:rsidR="00F82CB7" w:rsidRPr="004E1712">
        <w:rPr>
          <w:rFonts w:ascii="GHEA Grapalat" w:hAnsi="GHEA Grapalat"/>
        </w:rPr>
        <w:t>6</w:t>
      </w:r>
      <w:r w:rsidR="00E267E5" w:rsidRPr="004E1712">
        <w:rPr>
          <w:rFonts w:ascii="GHEA Grapalat" w:hAnsi="GHEA Grapalat"/>
        </w:rPr>
        <w:tab/>
      </w:r>
      <w:r w:rsidR="008626E5" w:rsidRPr="004E1712">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4E1712" w:rsidRDefault="009F0AB3" w:rsidP="00736F0C">
      <w:pPr>
        <w:widowControl w:val="0"/>
        <w:tabs>
          <w:tab w:val="left" w:pos="1134"/>
        </w:tabs>
        <w:ind w:firstLine="567"/>
        <w:jc w:val="both"/>
        <w:rPr>
          <w:rFonts w:ascii="GHEA Grapalat" w:hAnsi="GHEA Grapalat"/>
        </w:rPr>
      </w:pPr>
      <w:r w:rsidRPr="004E1712">
        <w:rPr>
          <w:rFonts w:ascii="GHEA Grapalat" w:hAnsi="GHEA Grapalat"/>
        </w:rPr>
        <w:t>2</w:t>
      </w:r>
      <w:r w:rsidR="008626E5" w:rsidRPr="004E1712">
        <w:rPr>
          <w:rFonts w:ascii="GHEA Grapalat" w:hAnsi="GHEA Grapalat"/>
        </w:rPr>
        <w:t>.</w:t>
      </w:r>
      <w:r w:rsidR="00F82CB7" w:rsidRPr="004E1712">
        <w:rPr>
          <w:rFonts w:ascii="GHEA Grapalat" w:hAnsi="GHEA Grapalat"/>
        </w:rPr>
        <w:t>7</w:t>
      </w:r>
      <w:r w:rsidR="00EC4580" w:rsidRPr="004E1712">
        <w:rPr>
          <w:rFonts w:ascii="GHEA Grapalat" w:hAnsi="GHEA Grapalat"/>
        </w:rPr>
        <w:t>.</w:t>
      </w:r>
      <w:r w:rsidR="00E267E5" w:rsidRPr="004E1712">
        <w:rPr>
          <w:rFonts w:ascii="GHEA Grapalat" w:hAnsi="GHEA Grapalat"/>
        </w:rPr>
        <w:tab/>
      </w:r>
      <w:r w:rsidR="008626E5" w:rsidRPr="004E1712">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4E1712">
        <w:rPr>
          <w:rFonts w:ascii="GHEA Grapalat" w:hAnsi="GHEA Grapalat"/>
        </w:rPr>
        <w:br w:type="page"/>
      </w:r>
    </w:p>
    <w:p w:rsidR="00B2572B" w:rsidRPr="004E1712" w:rsidRDefault="00B2572B" w:rsidP="00736F0C">
      <w:pPr>
        <w:pStyle w:val="norm"/>
        <w:widowControl w:val="0"/>
        <w:spacing w:line="240" w:lineRule="auto"/>
        <w:ind w:firstLine="284"/>
        <w:jc w:val="right"/>
        <w:rPr>
          <w:rFonts w:ascii="GHEA Grapalat" w:hAnsi="GHEA Grapalat" w:cs="Arial"/>
          <w:b/>
          <w:sz w:val="24"/>
          <w:szCs w:val="24"/>
        </w:rPr>
      </w:pPr>
      <w:r w:rsidRPr="004E1712">
        <w:rPr>
          <w:rFonts w:ascii="GHEA Grapalat" w:hAnsi="GHEA Grapalat"/>
          <w:b/>
          <w:sz w:val="24"/>
          <w:szCs w:val="24"/>
        </w:rPr>
        <w:lastRenderedPageBreak/>
        <w:t>Приложение № 1</w:t>
      </w:r>
    </w:p>
    <w:p w:rsidR="00B2572B" w:rsidRPr="004E1712" w:rsidRDefault="00B2572B" w:rsidP="00736F0C">
      <w:pPr>
        <w:pStyle w:val="31"/>
        <w:widowControl w:val="0"/>
        <w:spacing w:line="240" w:lineRule="auto"/>
        <w:jc w:val="right"/>
        <w:rPr>
          <w:rFonts w:ascii="GHEA Grapalat" w:hAnsi="GHEA Grapalat" w:cs="Arial"/>
          <w:b/>
          <w:sz w:val="24"/>
          <w:szCs w:val="24"/>
        </w:rPr>
      </w:pPr>
      <w:r w:rsidRPr="004E1712">
        <w:rPr>
          <w:rFonts w:ascii="GHEA Grapalat" w:hAnsi="GHEA Grapalat"/>
          <w:b/>
          <w:sz w:val="24"/>
          <w:szCs w:val="24"/>
        </w:rPr>
        <w:t xml:space="preserve">к Приглашению на </w:t>
      </w:r>
      <w:r w:rsidR="002C55C8" w:rsidRPr="004E1712">
        <w:rPr>
          <w:rFonts w:ascii="GHEA Grapalat" w:hAnsi="GHEA Grapalat"/>
          <w:b/>
          <w:sz w:val="24"/>
          <w:szCs w:val="24"/>
        </w:rPr>
        <w:t>запрос котировок</w:t>
      </w:r>
      <w:r w:rsidR="00123294" w:rsidRPr="004E1712">
        <w:rPr>
          <w:rFonts w:ascii="GHEA Grapalat" w:hAnsi="GHEA Grapalat" w:cs="Arial"/>
          <w:b/>
          <w:sz w:val="24"/>
          <w:szCs w:val="24"/>
        </w:rPr>
        <w:br/>
      </w:r>
      <w:r w:rsidRPr="004E1712">
        <w:rPr>
          <w:rFonts w:ascii="GHEA Grapalat" w:hAnsi="GHEA Grapalat"/>
          <w:b/>
          <w:sz w:val="24"/>
          <w:szCs w:val="24"/>
        </w:rPr>
        <w:t xml:space="preserve">под кодом </w:t>
      </w:r>
      <w:r w:rsidR="006132ED" w:rsidRPr="004E1712">
        <w:rPr>
          <w:rFonts w:ascii="GHEA Grapalat" w:hAnsi="GHEA Grapalat"/>
          <w:sz w:val="24"/>
          <w:szCs w:val="24"/>
        </w:rPr>
        <w:t>"</w:t>
      </w:r>
      <w:r w:rsidR="00A9032A" w:rsidRPr="004E1712">
        <w:rPr>
          <w:rFonts w:ascii="GHEA Grapalat" w:hAnsi="GHEA Grapalat"/>
          <w:b/>
          <w:sz w:val="24"/>
          <w:szCs w:val="24"/>
        </w:rPr>
        <w:t>HH LMTH-GHTsDzB-</w:t>
      </w:r>
      <w:r w:rsidR="00A571FB" w:rsidRPr="004E1712">
        <w:rPr>
          <w:rFonts w:ascii="GHEA Grapalat" w:hAnsi="GHEA Grapalat"/>
          <w:b/>
          <w:sz w:val="24"/>
          <w:szCs w:val="24"/>
        </w:rPr>
        <w:t>21/93</w:t>
      </w:r>
      <w:r w:rsidR="00A9032A" w:rsidRPr="004E1712">
        <w:rPr>
          <w:rFonts w:ascii="GHEA Grapalat" w:hAnsi="GHEA Grapalat"/>
          <w:b/>
          <w:sz w:val="24"/>
          <w:szCs w:val="24"/>
        </w:rPr>
        <w:t xml:space="preserve"> </w:t>
      </w:r>
      <w:r w:rsidR="006132ED" w:rsidRPr="004E1712">
        <w:rPr>
          <w:rFonts w:ascii="GHEA Grapalat" w:hAnsi="GHEA Grapalat"/>
          <w:sz w:val="24"/>
          <w:szCs w:val="24"/>
        </w:rPr>
        <w:t>"</w:t>
      </w:r>
    </w:p>
    <w:p w:rsidR="00D87B1D" w:rsidRPr="004E1712" w:rsidRDefault="00D87B1D" w:rsidP="00736F0C">
      <w:pPr>
        <w:widowControl w:val="0"/>
        <w:jc w:val="center"/>
        <w:rPr>
          <w:rFonts w:ascii="GHEA Grapalat" w:hAnsi="GHEA Grapalat" w:cs="Sylfaen"/>
          <w:b/>
        </w:rPr>
      </w:pPr>
    </w:p>
    <w:p w:rsidR="00B2572B" w:rsidRPr="004E1712" w:rsidRDefault="00B2572B" w:rsidP="00736F0C">
      <w:pPr>
        <w:widowControl w:val="0"/>
        <w:jc w:val="center"/>
        <w:rPr>
          <w:rFonts w:ascii="GHEA Grapalat" w:hAnsi="GHEA Grapalat" w:cs="Arial"/>
          <w:b/>
        </w:rPr>
      </w:pPr>
      <w:r w:rsidRPr="004E1712">
        <w:rPr>
          <w:rFonts w:ascii="GHEA Grapalat" w:hAnsi="GHEA Grapalat"/>
          <w:b/>
        </w:rPr>
        <w:t>ЗАЯВЛЕНИЕ</w:t>
      </w:r>
      <w:r w:rsidR="00350210" w:rsidRPr="004E1712">
        <w:rPr>
          <w:rFonts w:ascii="GHEA Grapalat" w:hAnsi="GHEA Grapalat"/>
          <w:b/>
        </w:rPr>
        <w:t>-</w:t>
      </w:r>
      <w:r w:rsidR="005A6435" w:rsidRPr="004E1712">
        <w:rPr>
          <w:rFonts w:ascii="GHEA Grapalat" w:hAnsi="GHEA Grapalat"/>
          <w:b/>
        </w:rPr>
        <w:t xml:space="preserve">  ОБЪЯВЛЕНИЕ</w:t>
      </w:r>
    </w:p>
    <w:p w:rsidR="00B2572B" w:rsidRPr="004E1712" w:rsidRDefault="00B2572B" w:rsidP="00736F0C">
      <w:pPr>
        <w:pStyle w:val="6"/>
        <w:keepNext w:val="0"/>
        <w:widowControl w:val="0"/>
        <w:jc w:val="center"/>
        <w:rPr>
          <w:rFonts w:ascii="GHEA Grapalat" w:hAnsi="GHEA Grapalat" w:cs="Arial"/>
          <w:color w:val="auto"/>
          <w:sz w:val="24"/>
          <w:szCs w:val="24"/>
        </w:rPr>
      </w:pPr>
      <w:r w:rsidRPr="004E1712">
        <w:rPr>
          <w:rFonts w:ascii="GHEA Grapalat" w:hAnsi="GHEA Grapalat"/>
          <w:color w:val="auto"/>
          <w:sz w:val="24"/>
          <w:szCs w:val="24"/>
        </w:rPr>
        <w:t xml:space="preserve">на участие в </w:t>
      </w:r>
      <w:r w:rsidR="002C55C8" w:rsidRPr="004E1712">
        <w:rPr>
          <w:rFonts w:ascii="GHEA Grapalat" w:hAnsi="GHEA Grapalat"/>
          <w:color w:val="auto"/>
          <w:sz w:val="24"/>
          <w:szCs w:val="24"/>
        </w:rPr>
        <w:t xml:space="preserve">запросе котировок </w:t>
      </w:r>
    </w:p>
    <w:p w:rsidR="00B2572B" w:rsidRPr="004E1712" w:rsidRDefault="00B2572B" w:rsidP="00736F0C">
      <w:pPr>
        <w:widowControl w:val="0"/>
        <w:jc w:val="center"/>
        <w:rPr>
          <w:rFonts w:ascii="GHEA Grapalat" w:hAnsi="GHEA Grapalat"/>
        </w:rPr>
      </w:pPr>
    </w:p>
    <w:p w:rsidR="00374F4A" w:rsidRPr="004E1712" w:rsidRDefault="00374F4A" w:rsidP="00736F0C">
      <w:pPr>
        <w:jc w:val="both"/>
        <w:rPr>
          <w:rFonts w:ascii="GHEA Grapalat" w:hAnsi="GHEA Grapalat"/>
        </w:rPr>
      </w:pPr>
      <w:r w:rsidRPr="004E1712">
        <w:rPr>
          <w:rFonts w:ascii="GHEA Grapalat" w:hAnsi="GHEA Grapalat"/>
        </w:rPr>
        <w:t xml:space="preserve">______________________________________________________________заявляет, что </w:t>
      </w:r>
    </w:p>
    <w:p w:rsidR="00374F4A" w:rsidRPr="004E1712" w:rsidRDefault="00374F4A" w:rsidP="00736F0C">
      <w:pPr>
        <w:ind w:left="2694"/>
        <w:jc w:val="both"/>
        <w:rPr>
          <w:rFonts w:ascii="GHEA Grapalat" w:hAnsi="GHEA Grapalat"/>
          <w:sz w:val="16"/>
        </w:rPr>
      </w:pPr>
      <w:r w:rsidRPr="004E1712">
        <w:rPr>
          <w:rFonts w:ascii="GHEA Grapalat" w:hAnsi="GHEA Grapalat"/>
          <w:sz w:val="16"/>
        </w:rPr>
        <w:t xml:space="preserve">наименование участника </w:t>
      </w:r>
    </w:p>
    <w:p w:rsidR="00374F4A" w:rsidRPr="004E1712" w:rsidRDefault="00374F4A" w:rsidP="00736F0C">
      <w:pPr>
        <w:jc w:val="both"/>
        <w:rPr>
          <w:rFonts w:ascii="GHEA Grapalat" w:hAnsi="GHEA Grapalat"/>
          <w:u w:val="single"/>
        </w:rPr>
      </w:pPr>
      <w:r w:rsidRPr="004E1712">
        <w:rPr>
          <w:rFonts w:ascii="GHEA Grapalat" w:hAnsi="GHEA Grapalat"/>
        </w:rPr>
        <w:t>желает участвовать в лоте (лотах)_______________________________ объявленного</w:t>
      </w:r>
    </w:p>
    <w:p w:rsidR="00374F4A" w:rsidRPr="004E1712" w:rsidRDefault="00374F4A" w:rsidP="00736F0C">
      <w:pPr>
        <w:ind w:left="4395"/>
        <w:jc w:val="both"/>
        <w:rPr>
          <w:rFonts w:ascii="GHEA Grapalat" w:hAnsi="GHEA Grapalat" w:cs="Sylfaen"/>
          <w:sz w:val="16"/>
        </w:rPr>
      </w:pPr>
      <w:r w:rsidRPr="004E1712">
        <w:rPr>
          <w:rFonts w:ascii="GHEA Grapalat" w:hAnsi="GHEA Grapalat"/>
          <w:sz w:val="16"/>
        </w:rPr>
        <w:t>номер лота (лотов)</w:t>
      </w:r>
    </w:p>
    <w:p w:rsidR="00374F4A" w:rsidRPr="004E1712" w:rsidRDefault="00A33B1B" w:rsidP="00A33B1B">
      <w:pPr>
        <w:jc w:val="both"/>
        <w:rPr>
          <w:rFonts w:ascii="GHEA Grapalat" w:hAnsi="GHEA Grapalat"/>
          <w:sz w:val="20"/>
        </w:rPr>
      </w:pPr>
      <w:r w:rsidRPr="004E1712">
        <w:rPr>
          <w:rFonts w:ascii="GHEA Grapalat" w:hAnsi="GHEA Grapalat"/>
        </w:rPr>
        <w:t>Муниципалитет Ташир Лорийской области РА</w:t>
      </w:r>
      <w:r w:rsidR="00374F4A" w:rsidRPr="004E1712">
        <w:rPr>
          <w:rFonts w:ascii="GHEA Grapalat" w:hAnsi="GHEA Grapalat"/>
        </w:rPr>
        <w:t xml:space="preserve"> под кодом </w:t>
      </w:r>
      <w:r w:rsidR="006132ED" w:rsidRPr="004E1712">
        <w:rPr>
          <w:rFonts w:ascii="GHEA Grapalat" w:hAnsi="GHEA Grapalat"/>
        </w:rPr>
        <w:t>"</w:t>
      </w:r>
      <w:r w:rsidR="00A24249" w:rsidRPr="004E1712">
        <w:rPr>
          <w:rFonts w:ascii="GHEA Grapalat" w:hAnsi="GHEA Grapalat"/>
        </w:rPr>
        <w:t>HH LMTH-GHTsDzB-</w:t>
      </w:r>
      <w:r w:rsidR="00A571FB" w:rsidRPr="004E1712">
        <w:rPr>
          <w:rFonts w:ascii="GHEA Grapalat" w:hAnsi="GHEA Grapalat"/>
        </w:rPr>
        <w:t>21/93</w:t>
      </w:r>
      <w:r w:rsidR="006132ED" w:rsidRPr="004E1712">
        <w:rPr>
          <w:rFonts w:ascii="GHEA Grapalat" w:hAnsi="GHEA Grapalat"/>
        </w:rPr>
        <w:t>"</w:t>
      </w:r>
    </w:p>
    <w:p w:rsidR="00374F4A" w:rsidRPr="004E1712" w:rsidRDefault="00374F4A" w:rsidP="00736F0C">
      <w:pPr>
        <w:jc w:val="both"/>
        <w:rPr>
          <w:rFonts w:ascii="GHEA Grapalat" w:hAnsi="GHEA Grapalat"/>
        </w:rPr>
      </w:pPr>
      <w:r w:rsidRPr="004E1712">
        <w:rPr>
          <w:rFonts w:ascii="GHEA Grapalat" w:hAnsi="GHEA Grapalat"/>
        </w:rPr>
        <w:t>открытого конкурса и в соответствии с требованиями приглашения подает заявку.</w:t>
      </w:r>
    </w:p>
    <w:p w:rsidR="00374F4A" w:rsidRPr="004E1712" w:rsidRDefault="00374F4A" w:rsidP="00736F0C">
      <w:pPr>
        <w:jc w:val="both"/>
        <w:rPr>
          <w:rFonts w:ascii="GHEA Grapalat" w:hAnsi="GHEA Grapalat"/>
        </w:rPr>
      </w:pPr>
      <w:r w:rsidRPr="004E1712">
        <w:rPr>
          <w:rFonts w:ascii="GHEA Grapalat" w:hAnsi="GHEA Grapalat"/>
        </w:rPr>
        <w:t>__________________________________________________ заявляет и заверяет, что</w:t>
      </w:r>
    </w:p>
    <w:p w:rsidR="00374F4A" w:rsidRPr="004E1712" w:rsidRDefault="00374F4A" w:rsidP="00736F0C">
      <w:pPr>
        <w:ind w:left="1843"/>
        <w:jc w:val="both"/>
        <w:rPr>
          <w:rFonts w:ascii="GHEA Grapalat" w:hAnsi="GHEA Grapalat" w:cs="Sylfaen"/>
          <w:sz w:val="16"/>
        </w:rPr>
      </w:pPr>
      <w:r w:rsidRPr="004E1712">
        <w:rPr>
          <w:rFonts w:ascii="GHEA Grapalat" w:hAnsi="GHEA Grapalat"/>
          <w:sz w:val="16"/>
        </w:rPr>
        <w:t>наименование участника</w:t>
      </w:r>
    </w:p>
    <w:p w:rsidR="00374F4A" w:rsidRPr="004E1712" w:rsidRDefault="00374F4A" w:rsidP="00736F0C">
      <w:pPr>
        <w:jc w:val="both"/>
        <w:rPr>
          <w:rFonts w:ascii="GHEA Grapalat" w:hAnsi="GHEA Grapalat" w:cs="Sylfaen"/>
        </w:rPr>
      </w:pPr>
      <w:r w:rsidRPr="004E1712">
        <w:rPr>
          <w:rFonts w:ascii="GHEA Grapalat" w:hAnsi="GHEA Grapalat"/>
        </w:rPr>
        <w:t>является резидентом ______________________________________________________</w:t>
      </w:r>
      <w:r w:rsidR="00D04575" w:rsidRPr="004E1712">
        <w:rPr>
          <w:rFonts w:ascii="GHEA Grapalat" w:hAnsi="GHEA Grapalat"/>
        </w:rPr>
        <w:t>.</w:t>
      </w:r>
    </w:p>
    <w:p w:rsidR="00374F4A" w:rsidRPr="004E1712" w:rsidRDefault="00374F4A" w:rsidP="00736F0C">
      <w:pPr>
        <w:ind w:left="4111"/>
        <w:jc w:val="both"/>
        <w:rPr>
          <w:rFonts w:ascii="GHEA Grapalat" w:hAnsi="GHEA Grapalat" w:cs="Arial"/>
          <w:sz w:val="16"/>
        </w:rPr>
      </w:pPr>
      <w:r w:rsidRPr="004E1712">
        <w:rPr>
          <w:rFonts w:ascii="GHEA Grapalat" w:hAnsi="GHEA Grapalat"/>
          <w:sz w:val="16"/>
        </w:rPr>
        <w:t>наименование страны</w:t>
      </w:r>
    </w:p>
    <w:p w:rsidR="000612B9" w:rsidRPr="004E1712" w:rsidRDefault="000612B9" w:rsidP="00736F0C">
      <w:pPr>
        <w:jc w:val="both"/>
        <w:rPr>
          <w:rFonts w:ascii="GHEA Grapalat" w:hAnsi="GHEA Grapalat"/>
        </w:rPr>
      </w:pPr>
    </w:p>
    <w:p w:rsidR="000612B9" w:rsidRPr="004E1712" w:rsidRDefault="004F0CAA" w:rsidP="00736F0C">
      <w:pPr>
        <w:jc w:val="both"/>
        <w:rPr>
          <w:rFonts w:ascii="GHEA Grapalat" w:hAnsi="GHEA Grapalat"/>
        </w:rPr>
      </w:pPr>
      <w:r w:rsidRPr="004E1712">
        <w:rPr>
          <w:rFonts w:ascii="GHEA Grapalat" w:hAnsi="GHEA Grapalat"/>
        </w:rPr>
        <w:t>Данные</w:t>
      </w:r>
      <w:r w:rsidR="002A0700" w:rsidRPr="004E1712">
        <w:rPr>
          <w:rFonts w:ascii="GHEA Grapalat" w:hAnsi="GHEA Grapalat"/>
        </w:rPr>
        <w:t xml:space="preserve">       </w:t>
      </w:r>
      <w:r w:rsidR="000612B9" w:rsidRPr="004E1712">
        <w:rPr>
          <w:rFonts w:ascii="GHEA Grapalat" w:hAnsi="GHEA Grapalat"/>
        </w:rPr>
        <w:t>----------------------------------------</w:t>
      </w:r>
      <w:r w:rsidR="00304237" w:rsidRPr="004E1712">
        <w:rPr>
          <w:rFonts w:ascii="GHEA Grapalat" w:hAnsi="GHEA Grapalat"/>
        </w:rPr>
        <w:t xml:space="preserve">  </w:t>
      </w:r>
      <w:r w:rsidR="00F96993" w:rsidRPr="004E1712">
        <w:rPr>
          <w:rFonts w:ascii="GHEA Grapalat" w:hAnsi="GHEA Grapalat"/>
        </w:rPr>
        <w:t>следующие</w:t>
      </w:r>
      <w:r w:rsidR="00304237" w:rsidRPr="004E1712">
        <w:rPr>
          <w:rFonts w:ascii="GHEA Grapalat" w:hAnsi="GHEA Grapalat"/>
        </w:rPr>
        <w:t>:</w:t>
      </w:r>
    </w:p>
    <w:p w:rsidR="002A0700" w:rsidRPr="004E1712" w:rsidRDefault="002A0700" w:rsidP="00736F0C">
      <w:pPr>
        <w:ind w:left="1843"/>
        <w:rPr>
          <w:rFonts w:ascii="GHEA Grapalat" w:hAnsi="GHEA Grapalat" w:cs="Sylfaen"/>
          <w:sz w:val="16"/>
          <w:lang w:val="hy-AM"/>
        </w:rPr>
      </w:pPr>
      <w:r w:rsidRPr="004E1712">
        <w:rPr>
          <w:rFonts w:ascii="GHEA Grapalat" w:hAnsi="GHEA Grapalat"/>
          <w:sz w:val="16"/>
        </w:rPr>
        <w:t>наименование участника</w:t>
      </w:r>
    </w:p>
    <w:p w:rsidR="00374F4A" w:rsidRPr="004E1712" w:rsidRDefault="00374F4A" w:rsidP="00736F0C">
      <w:pPr>
        <w:jc w:val="both"/>
        <w:rPr>
          <w:rFonts w:ascii="GHEA Grapalat" w:hAnsi="GHEA Grapalat"/>
        </w:rPr>
      </w:pPr>
      <w:r w:rsidRPr="004E1712">
        <w:rPr>
          <w:rFonts w:ascii="GHEA Grapalat" w:hAnsi="GHEA Grapalat"/>
        </w:rPr>
        <w:t xml:space="preserve">Учетный номер налогоплательщика  </w:t>
      </w:r>
      <w:r w:rsidR="00B138F3" w:rsidRPr="004E1712">
        <w:rPr>
          <w:rFonts w:ascii="GHEA Grapalat" w:hAnsi="GHEA Grapalat"/>
        </w:rPr>
        <w:t xml:space="preserve">             </w:t>
      </w:r>
      <w:r w:rsidRPr="004E1712">
        <w:rPr>
          <w:rFonts w:ascii="GHEA Grapalat" w:hAnsi="GHEA Grapalat"/>
        </w:rPr>
        <w:t>________________</w:t>
      </w:r>
    </w:p>
    <w:p w:rsidR="00374F4A" w:rsidRPr="004E1712" w:rsidRDefault="00B138F3" w:rsidP="00736F0C">
      <w:pPr>
        <w:tabs>
          <w:tab w:val="left" w:pos="7371"/>
        </w:tabs>
        <w:ind w:left="4111"/>
        <w:jc w:val="both"/>
        <w:rPr>
          <w:rFonts w:ascii="GHEA Grapalat" w:hAnsi="GHEA Grapalat" w:cs="Arial"/>
          <w:sz w:val="16"/>
        </w:rPr>
      </w:pPr>
      <w:r w:rsidRPr="004E1712">
        <w:rPr>
          <w:rFonts w:ascii="GHEA Grapalat" w:hAnsi="GHEA Grapalat"/>
          <w:sz w:val="16"/>
        </w:rPr>
        <w:t xml:space="preserve">               </w:t>
      </w:r>
      <w:r w:rsidR="00374F4A" w:rsidRPr="004E1712">
        <w:rPr>
          <w:rFonts w:ascii="GHEA Grapalat" w:hAnsi="GHEA Grapalat"/>
          <w:sz w:val="16"/>
        </w:rPr>
        <w:t>учетный номер</w:t>
      </w:r>
      <w:r w:rsidRPr="004E1712">
        <w:rPr>
          <w:rFonts w:ascii="GHEA Grapalat" w:hAnsi="GHEA Grapalat"/>
          <w:sz w:val="16"/>
        </w:rPr>
        <w:t xml:space="preserve"> </w:t>
      </w:r>
      <w:r w:rsidR="00374F4A" w:rsidRPr="004E1712">
        <w:rPr>
          <w:rFonts w:ascii="GHEA Grapalat" w:hAnsi="GHEA Grapalat"/>
          <w:sz w:val="16"/>
        </w:rPr>
        <w:t>налогоплательщика</w:t>
      </w:r>
    </w:p>
    <w:p w:rsidR="00374F4A" w:rsidRPr="004E1712" w:rsidRDefault="00374F4A" w:rsidP="00736F0C">
      <w:pPr>
        <w:jc w:val="both"/>
        <w:rPr>
          <w:rFonts w:ascii="GHEA Grapalat" w:hAnsi="GHEA Grapalat"/>
        </w:rPr>
      </w:pPr>
      <w:r w:rsidRPr="004E1712">
        <w:rPr>
          <w:rFonts w:ascii="GHEA Grapalat" w:hAnsi="GHEA Grapalat"/>
        </w:rPr>
        <w:t xml:space="preserve">Адрес электронной почты </w:t>
      </w:r>
      <w:r w:rsidR="00B138F3" w:rsidRPr="004E1712">
        <w:rPr>
          <w:rFonts w:ascii="GHEA Grapalat" w:hAnsi="GHEA Grapalat"/>
        </w:rPr>
        <w:t xml:space="preserve">                           </w:t>
      </w:r>
      <w:r w:rsidRPr="004E1712">
        <w:rPr>
          <w:rFonts w:ascii="GHEA Grapalat" w:hAnsi="GHEA Grapalat"/>
        </w:rPr>
        <w:t>__________________</w:t>
      </w:r>
    </w:p>
    <w:p w:rsidR="00374F4A" w:rsidRPr="004E1712" w:rsidRDefault="00B138F3" w:rsidP="00736F0C">
      <w:pPr>
        <w:tabs>
          <w:tab w:val="left" w:pos="6946"/>
        </w:tabs>
        <w:ind w:left="3402" w:firstLine="6"/>
        <w:jc w:val="both"/>
        <w:rPr>
          <w:rFonts w:ascii="GHEA Grapalat" w:hAnsi="GHEA Grapalat"/>
          <w:sz w:val="16"/>
        </w:rPr>
      </w:pPr>
      <w:r w:rsidRPr="004E1712">
        <w:rPr>
          <w:rFonts w:ascii="GHEA Grapalat" w:hAnsi="GHEA Grapalat"/>
          <w:sz w:val="16"/>
        </w:rPr>
        <w:t xml:space="preserve">                                  </w:t>
      </w:r>
      <w:r w:rsidR="00374F4A" w:rsidRPr="004E1712">
        <w:rPr>
          <w:rFonts w:ascii="GHEA Grapalat" w:hAnsi="GHEA Grapalat"/>
          <w:sz w:val="16"/>
        </w:rPr>
        <w:t>адрес электронной</w:t>
      </w:r>
      <w:r w:rsidR="00374F4A" w:rsidRPr="004E1712">
        <w:rPr>
          <w:rFonts w:ascii="GHEA Grapalat" w:hAnsi="GHEA Grapalat"/>
          <w:sz w:val="16"/>
        </w:rPr>
        <w:tab/>
        <w:t>почты</w:t>
      </w:r>
    </w:p>
    <w:p w:rsidR="009E1181" w:rsidRPr="004E1712" w:rsidRDefault="00F96993" w:rsidP="00736F0C">
      <w:pPr>
        <w:jc w:val="both"/>
        <w:rPr>
          <w:rFonts w:ascii="GHEA Grapalat" w:hAnsi="GHEA Grapalat"/>
        </w:rPr>
      </w:pPr>
      <w:r w:rsidRPr="004E1712">
        <w:rPr>
          <w:rFonts w:ascii="GHEA Grapalat" w:hAnsi="GHEA Grapalat"/>
        </w:rPr>
        <w:t>Адрес деятельности</w:t>
      </w:r>
      <w:r w:rsidR="009E1181" w:rsidRPr="004E1712">
        <w:rPr>
          <w:rFonts w:ascii="GHEA Grapalat" w:hAnsi="GHEA Grapalat"/>
        </w:rPr>
        <w:t xml:space="preserve">              ----------------------------</w:t>
      </w:r>
      <w:r w:rsidR="009627B3" w:rsidRPr="004E1712">
        <w:rPr>
          <w:rFonts w:ascii="GHEA Grapalat" w:hAnsi="GHEA Grapalat"/>
        </w:rPr>
        <w:t>--------------------------------</w:t>
      </w:r>
    </w:p>
    <w:p w:rsidR="00F96993" w:rsidRPr="004E1712" w:rsidRDefault="009E1181" w:rsidP="00736F0C">
      <w:pPr>
        <w:jc w:val="both"/>
        <w:rPr>
          <w:rFonts w:ascii="GHEA Grapalat" w:hAnsi="GHEA Grapalat"/>
          <w:sz w:val="18"/>
          <w:szCs w:val="18"/>
        </w:rPr>
      </w:pPr>
      <w:r w:rsidRPr="004E1712">
        <w:rPr>
          <w:rFonts w:ascii="GHEA Grapalat" w:hAnsi="GHEA Grapalat"/>
        </w:rPr>
        <w:t xml:space="preserve">           </w:t>
      </w:r>
      <w:r w:rsidR="00F96993" w:rsidRPr="004E1712">
        <w:rPr>
          <w:rFonts w:ascii="GHEA Grapalat" w:hAnsi="GHEA Grapalat"/>
        </w:rPr>
        <w:t xml:space="preserve">  </w:t>
      </w:r>
      <w:r w:rsidRPr="004E1712">
        <w:rPr>
          <w:rFonts w:ascii="GHEA Grapalat" w:hAnsi="GHEA Grapalat"/>
        </w:rPr>
        <w:t xml:space="preserve">                                </w:t>
      </w:r>
      <w:r w:rsidR="00B138F3" w:rsidRPr="004E1712">
        <w:rPr>
          <w:rFonts w:ascii="GHEA Grapalat" w:hAnsi="GHEA Grapalat"/>
        </w:rPr>
        <w:t xml:space="preserve">                        </w:t>
      </w:r>
      <w:r w:rsidRPr="004E1712">
        <w:rPr>
          <w:rFonts w:ascii="GHEA Grapalat" w:hAnsi="GHEA Grapalat"/>
          <w:sz w:val="18"/>
          <w:szCs w:val="18"/>
        </w:rPr>
        <w:t>адрес деятельности</w:t>
      </w:r>
    </w:p>
    <w:p w:rsidR="00B16483" w:rsidRPr="004E1712" w:rsidRDefault="00B16483" w:rsidP="00736F0C">
      <w:pPr>
        <w:jc w:val="both"/>
        <w:rPr>
          <w:rFonts w:ascii="GHEA Grapalat" w:hAnsi="GHEA Grapalat"/>
        </w:rPr>
      </w:pPr>
      <w:r w:rsidRPr="004E1712">
        <w:rPr>
          <w:rFonts w:ascii="GHEA Grapalat" w:hAnsi="GHEA Grapalat"/>
        </w:rPr>
        <w:t>Номер телефона                     ------------------------------</w:t>
      </w:r>
      <w:r w:rsidR="009627B3" w:rsidRPr="004E1712">
        <w:rPr>
          <w:rFonts w:ascii="GHEA Grapalat" w:hAnsi="GHEA Grapalat"/>
        </w:rPr>
        <w:t>-------------------------------</w:t>
      </w:r>
      <w:r w:rsidRPr="004E1712">
        <w:rPr>
          <w:rFonts w:ascii="GHEA Grapalat" w:hAnsi="GHEA Grapalat"/>
        </w:rPr>
        <w:t xml:space="preserve"> </w:t>
      </w:r>
    </w:p>
    <w:p w:rsidR="006B3E56" w:rsidRPr="004E1712" w:rsidRDefault="00B138F3" w:rsidP="00736F0C">
      <w:pPr>
        <w:tabs>
          <w:tab w:val="left" w:pos="7371"/>
        </w:tabs>
        <w:ind w:left="3544" w:firstLine="3"/>
        <w:jc w:val="both"/>
        <w:rPr>
          <w:rFonts w:ascii="GHEA Grapalat" w:hAnsi="GHEA Grapalat"/>
          <w:sz w:val="16"/>
        </w:rPr>
      </w:pPr>
      <w:r w:rsidRPr="004E1712">
        <w:rPr>
          <w:rFonts w:ascii="GHEA Grapalat" w:hAnsi="GHEA Grapalat"/>
          <w:sz w:val="16"/>
        </w:rPr>
        <w:t xml:space="preserve">                                 </w:t>
      </w:r>
      <w:r w:rsidR="00B16483" w:rsidRPr="004E1712">
        <w:rPr>
          <w:rFonts w:ascii="GHEA Grapalat" w:hAnsi="GHEA Grapalat"/>
          <w:sz w:val="16"/>
        </w:rPr>
        <w:t>Номер телефона</w:t>
      </w:r>
    </w:p>
    <w:p w:rsidR="006B3E56" w:rsidRPr="004E1712" w:rsidRDefault="006B3E56" w:rsidP="00736F0C">
      <w:pPr>
        <w:widowControl w:val="0"/>
        <w:jc w:val="both"/>
        <w:rPr>
          <w:rFonts w:ascii="GHEA Grapalat" w:hAnsi="GHEA Grapalat"/>
        </w:rPr>
      </w:pPr>
      <w:r w:rsidRPr="004E1712">
        <w:rPr>
          <w:rFonts w:ascii="GHEA Grapalat" w:hAnsi="GHEA Grapalat"/>
        </w:rPr>
        <w:t>Настоящим _________________________________объявляет и подтверждает,что:</w:t>
      </w:r>
    </w:p>
    <w:p w:rsidR="006B3E56" w:rsidRPr="004E1712" w:rsidRDefault="006B3E56" w:rsidP="00736F0C">
      <w:pPr>
        <w:widowControl w:val="0"/>
        <w:ind w:left="2835"/>
        <w:jc w:val="both"/>
        <w:rPr>
          <w:rFonts w:ascii="GHEA Grapalat" w:hAnsi="GHEA Grapalat"/>
          <w:sz w:val="16"/>
        </w:rPr>
      </w:pPr>
      <w:r w:rsidRPr="004E1712">
        <w:rPr>
          <w:rFonts w:ascii="GHEA Grapalat" w:hAnsi="GHEA Grapalat"/>
          <w:sz w:val="16"/>
        </w:rPr>
        <w:t>наименование участника</w:t>
      </w:r>
    </w:p>
    <w:p w:rsidR="00D87B1D" w:rsidRPr="004E1712" w:rsidRDefault="00D87B1D" w:rsidP="00736F0C">
      <w:pPr>
        <w:widowControl w:val="0"/>
        <w:ind w:left="2835"/>
        <w:jc w:val="both"/>
        <w:rPr>
          <w:rFonts w:ascii="GHEA Grapalat" w:hAnsi="GHEA Grapalat"/>
          <w:sz w:val="16"/>
        </w:rPr>
      </w:pPr>
    </w:p>
    <w:p w:rsidR="006B3E56" w:rsidRPr="004E1712" w:rsidRDefault="006B3E56" w:rsidP="00736F0C">
      <w:pPr>
        <w:pStyle w:val="aff"/>
        <w:widowControl w:val="0"/>
        <w:numPr>
          <w:ilvl w:val="0"/>
          <w:numId w:val="21"/>
        </w:numPr>
        <w:jc w:val="both"/>
        <w:rPr>
          <w:rFonts w:ascii="GHEA Grapalat" w:hAnsi="GHEA Grapalat" w:cs="Arial"/>
        </w:rPr>
      </w:pPr>
      <w:r w:rsidRPr="004E1712">
        <w:rPr>
          <w:rFonts w:ascii="GHEA Grapalat" w:hAnsi="GHEA Grapalat"/>
        </w:rPr>
        <w:t>удовлетворяет</w:t>
      </w:r>
      <w:r w:rsidRPr="004E1712">
        <w:rPr>
          <w:rFonts w:ascii="GHEA Grapalat" w:hAnsi="GHEA Grapalat"/>
          <w:spacing w:val="-4"/>
        </w:rPr>
        <w:t xml:space="preserve"> требованиям к праву участия установленным приглашением на </w:t>
      </w:r>
      <w:r w:rsidR="00C26AF2" w:rsidRPr="004E1712">
        <w:rPr>
          <w:rFonts w:ascii="GHEA Grapalat" w:hAnsi="GHEA Grapalat"/>
        </w:rPr>
        <w:t xml:space="preserve">запрос котировок </w:t>
      </w:r>
      <w:r w:rsidRPr="004E1712">
        <w:rPr>
          <w:rFonts w:ascii="GHEA Grapalat" w:hAnsi="GHEA Grapalat"/>
        </w:rPr>
        <w:t>под кодом "</w:t>
      </w:r>
      <w:r w:rsidR="00C26AF2" w:rsidRPr="004E1712">
        <w:rPr>
          <w:rFonts w:ascii="GHEA Grapalat" w:hAnsi="GHEA Grapalat"/>
        </w:rPr>
        <w:t>HH LMTH-GHTsDzB-</w:t>
      </w:r>
      <w:r w:rsidR="00A571FB" w:rsidRPr="004E1712">
        <w:rPr>
          <w:rFonts w:ascii="GHEA Grapalat" w:hAnsi="GHEA Grapalat"/>
        </w:rPr>
        <w:t>21/93</w:t>
      </w:r>
      <w:r w:rsidR="00C26AF2" w:rsidRPr="004E1712">
        <w:rPr>
          <w:rFonts w:ascii="GHEA Grapalat" w:hAnsi="GHEA Grapalat"/>
        </w:rPr>
        <w:t xml:space="preserve"> </w:t>
      </w:r>
      <w:r w:rsidRPr="004E1712">
        <w:rPr>
          <w:rFonts w:ascii="GHEA Grapalat" w:hAnsi="GHEA Grapalat"/>
        </w:rPr>
        <w:t>"*,</w:t>
      </w:r>
      <w:r w:rsidR="00A90FCD" w:rsidRPr="004E1712">
        <w:rPr>
          <w:rFonts w:ascii="GHEA Grapalat" w:hAnsi="GHEA Grapalat"/>
        </w:rPr>
        <w:t xml:space="preserve">и обязуется в случае признания </w:t>
      </w:r>
      <w:r w:rsidR="00BF09F8" w:rsidRPr="004E1712">
        <w:rPr>
          <w:rFonts w:ascii="GHEA Grapalat" w:hAnsi="GHEA Grapalat"/>
        </w:rPr>
        <w:t>отобранным</w:t>
      </w:r>
      <w:r w:rsidR="00A90FCD" w:rsidRPr="004E1712">
        <w:rPr>
          <w:rFonts w:ascii="GHEA Grapalat" w:hAnsi="GHEA Grapalat"/>
        </w:rPr>
        <w:t xml:space="preserve"> участником в порядке и сроки, установленные </w:t>
      </w:r>
      <w:r w:rsidR="00B64C48" w:rsidRPr="004E1712">
        <w:rPr>
          <w:rFonts w:ascii="GHEA Grapalat" w:hAnsi="GHEA Grapalat"/>
        </w:rPr>
        <w:t xml:space="preserve">настоящим </w:t>
      </w:r>
      <w:r w:rsidR="00A90FCD" w:rsidRPr="004E1712">
        <w:rPr>
          <w:rFonts w:ascii="GHEA Grapalat" w:hAnsi="GHEA Grapalat"/>
        </w:rPr>
        <w:t xml:space="preserve">приглашением </w:t>
      </w:r>
      <w:r w:rsidR="00952531" w:rsidRPr="004E1712">
        <w:rPr>
          <w:rFonts w:ascii="GHEA Grapalat" w:hAnsi="GHEA Grapalat"/>
        </w:rPr>
        <w:t xml:space="preserve"> представить обеспечение квалификации</w:t>
      </w:r>
      <w:r w:rsidR="00DA74DC" w:rsidRPr="004E1712">
        <w:rPr>
          <w:rFonts w:ascii="GHEA Grapalat" w:hAnsi="GHEA Grapalat"/>
          <w:vertAlign w:val="superscript"/>
        </w:rPr>
        <w:t>15</w:t>
      </w:r>
      <w:r w:rsidR="00952531" w:rsidRPr="004E1712">
        <w:rPr>
          <w:rFonts w:ascii="GHEA Grapalat" w:hAnsi="GHEA Grapalat"/>
        </w:rPr>
        <w:t xml:space="preserve"> ,</w:t>
      </w:r>
    </w:p>
    <w:p w:rsidR="006B3E56" w:rsidRPr="004E1712" w:rsidRDefault="006B3E56" w:rsidP="00736F0C">
      <w:pPr>
        <w:pStyle w:val="aff"/>
        <w:widowControl w:val="0"/>
        <w:numPr>
          <w:ilvl w:val="0"/>
          <w:numId w:val="21"/>
        </w:numPr>
        <w:tabs>
          <w:tab w:val="left" w:pos="567"/>
        </w:tabs>
        <w:jc w:val="both"/>
        <w:rPr>
          <w:rFonts w:ascii="GHEA Grapalat" w:hAnsi="GHEA Grapalat" w:cs="Arial"/>
        </w:rPr>
      </w:pPr>
      <w:r w:rsidRPr="004E1712">
        <w:rPr>
          <w:rFonts w:ascii="GHEA Grapalat" w:hAnsi="GHEA Grapalat"/>
        </w:rPr>
        <w:t xml:space="preserve">в рамках участия в </w:t>
      </w:r>
      <w:r w:rsidR="00A24249" w:rsidRPr="004E1712">
        <w:rPr>
          <w:rFonts w:ascii="GHEA Grapalat" w:hAnsi="GHEA Grapalat"/>
        </w:rPr>
        <w:t>ЗАПРОСЕ КОТИРОВОК</w:t>
      </w:r>
      <w:r w:rsidR="00305944" w:rsidRPr="004E1712">
        <w:rPr>
          <w:rFonts w:ascii="GHEA Grapalat" w:hAnsi="GHEA Grapalat"/>
        </w:rPr>
        <w:t xml:space="preserve"> </w:t>
      </w:r>
      <w:r w:rsidRPr="004E1712">
        <w:rPr>
          <w:rFonts w:ascii="GHEA Grapalat" w:hAnsi="GHEA Grapalat"/>
        </w:rPr>
        <w:t>под кодом "</w:t>
      </w:r>
      <w:r w:rsidR="00C26AF2" w:rsidRPr="004E1712">
        <w:rPr>
          <w:rFonts w:ascii="GHEA Grapalat" w:hAnsi="GHEA Grapalat"/>
        </w:rPr>
        <w:t>HH LMTH-GHTsDzB-</w:t>
      </w:r>
      <w:r w:rsidR="00A571FB" w:rsidRPr="004E1712">
        <w:rPr>
          <w:rFonts w:ascii="GHEA Grapalat" w:hAnsi="GHEA Grapalat"/>
        </w:rPr>
        <w:t>21/93</w:t>
      </w:r>
      <w:r w:rsidR="00C26AF2" w:rsidRPr="004E1712">
        <w:rPr>
          <w:rFonts w:ascii="GHEA Grapalat" w:hAnsi="GHEA Grapalat"/>
        </w:rPr>
        <w:t xml:space="preserve"> </w:t>
      </w:r>
      <w:r w:rsidRPr="004E1712">
        <w:rPr>
          <w:rFonts w:ascii="GHEA Grapalat" w:hAnsi="GHEA Grapalat"/>
        </w:rPr>
        <w:t>"</w:t>
      </w:r>
    </w:p>
    <w:p w:rsidR="006B3E56" w:rsidRPr="004E1712" w:rsidRDefault="006B3E56" w:rsidP="00736F0C">
      <w:pPr>
        <w:pStyle w:val="aff"/>
        <w:widowControl w:val="0"/>
        <w:numPr>
          <w:ilvl w:val="0"/>
          <w:numId w:val="22"/>
        </w:numPr>
        <w:tabs>
          <w:tab w:val="left" w:pos="567"/>
        </w:tabs>
        <w:jc w:val="both"/>
        <w:rPr>
          <w:rFonts w:ascii="GHEA Grapalat" w:hAnsi="GHEA Grapalat"/>
        </w:rPr>
      </w:pPr>
      <w:r w:rsidRPr="004E1712">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4E1712" w:rsidRDefault="006B3E56" w:rsidP="00736F0C">
      <w:pPr>
        <w:pStyle w:val="aff"/>
        <w:widowControl w:val="0"/>
        <w:numPr>
          <w:ilvl w:val="0"/>
          <w:numId w:val="22"/>
        </w:numPr>
        <w:tabs>
          <w:tab w:val="left" w:pos="567"/>
        </w:tabs>
        <w:jc w:val="both"/>
        <w:rPr>
          <w:rFonts w:ascii="GHEA Grapalat" w:hAnsi="GHEA Grapalat"/>
          <w:spacing w:val="-6"/>
        </w:rPr>
      </w:pPr>
      <w:r w:rsidRPr="004E1712">
        <w:rPr>
          <w:rFonts w:ascii="GHEA Grapalat" w:hAnsi="GHEA Grapalat"/>
          <w:spacing w:val="-6"/>
        </w:rPr>
        <w:t xml:space="preserve">отсутствует случай установленного приглашением на </w:t>
      </w:r>
      <w:r w:rsidR="00A24249" w:rsidRPr="004E1712">
        <w:rPr>
          <w:rFonts w:ascii="GHEA Grapalat" w:hAnsi="GHEA Grapalat"/>
        </w:rPr>
        <w:t>ЗАПРОС КОТИРОВОК</w:t>
      </w:r>
      <w:r w:rsidRPr="004E1712">
        <w:rPr>
          <w:rFonts w:ascii="GHEA Grapalat" w:hAnsi="GHEA Grapalat"/>
        </w:rPr>
        <w:t xml:space="preserve"> случая     одновременного </w:t>
      </w:r>
    </w:p>
    <w:p w:rsidR="006B3E56" w:rsidRPr="004E1712" w:rsidRDefault="006B3E56" w:rsidP="00736F0C">
      <w:pPr>
        <w:pStyle w:val="a3"/>
        <w:widowControl w:val="0"/>
        <w:spacing w:line="240" w:lineRule="auto"/>
        <w:ind w:firstLine="0"/>
        <w:jc w:val="left"/>
        <w:rPr>
          <w:rFonts w:ascii="GHEA Grapalat" w:hAnsi="GHEA Grapalat"/>
          <w:i w:val="0"/>
          <w:sz w:val="24"/>
        </w:rPr>
      </w:pPr>
      <w:r w:rsidRPr="004E1712">
        <w:rPr>
          <w:rFonts w:ascii="GHEA Grapalat" w:hAnsi="GHEA Grapalat"/>
          <w:i w:val="0"/>
          <w:sz w:val="24"/>
        </w:rPr>
        <w:t>участия взаимосвязанных с ________________ лиц и (или) учрежденных__________</w:t>
      </w:r>
    </w:p>
    <w:p w:rsidR="006B3E56" w:rsidRPr="004E1712" w:rsidRDefault="006B3E56" w:rsidP="00736F0C">
      <w:pPr>
        <w:widowControl w:val="0"/>
        <w:tabs>
          <w:tab w:val="left" w:pos="7938"/>
        </w:tabs>
        <w:ind w:left="3119"/>
        <w:jc w:val="both"/>
        <w:rPr>
          <w:rFonts w:ascii="GHEA Grapalat" w:hAnsi="GHEA Grapalat"/>
          <w:sz w:val="16"/>
        </w:rPr>
      </w:pPr>
      <w:r w:rsidRPr="004E1712">
        <w:rPr>
          <w:rFonts w:ascii="GHEA Grapalat" w:hAnsi="GHEA Grapalat"/>
          <w:sz w:val="16"/>
        </w:rPr>
        <w:t>наименование участника</w:t>
      </w:r>
      <w:r w:rsidRPr="004E1712">
        <w:rPr>
          <w:rFonts w:ascii="GHEA Grapalat" w:hAnsi="GHEA Grapalat"/>
          <w:sz w:val="16"/>
        </w:rPr>
        <w:tab/>
        <w:t>наименование</w:t>
      </w:r>
    </w:p>
    <w:p w:rsidR="006B3E56" w:rsidRPr="004E1712" w:rsidRDefault="006B3E56" w:rsidP="00736F0C">
      <w:pPr>
        <w:widowControl w:val="0"/>
        <w:tabs>
          <w:tab w:val="left" w:pos="7938"/>
        </w:tabs>
        <w:ind w:left="8080"/>
        <w:jc w:val="both"/>
        <w:rPr>
          <w:rFonts w:ascii="GHEA Grapalat" w:hAnsi="GHEA Grapalat" w:cs="Arial"/>
          <w:sz w:val="16"/>
        </w:rPr>
      </w:pPr>
      <w:r w:rsidRPr="004E1712">
        <w:rPr>
          <w:rFonts w:ascii="GHEA Grapalat" w:hAnsi="GHEA Grapalat"/>
          <w:sz w:val="16"/>
        </w:rPr>
        <w:t>участника</w:t>
      </w:r>
    </w:p>
    <w:p w:rsidR="006B3E56" w:rsidRPr="004E1712" w:rsidRDefault="006B3E56" w:rsidP="00736F0C">
      <w:pPr>
        <w:widowControl w:val="0"/>
        <w:jc w:val="both"/>
        <w:rPr>
          <w:rFonts w:ascii="GHEA Grapalat" w:hAnsi="GHEA Grapalat"/>
          <w:u w:val="single"/>
        </w:rPr>
      </w:pPr>
      <w:r w:rsidRPr="004E1712">
        <w:rPr>
          <w:rFonts w:ascii="GHEA Grapalat" w:hAnsi="GHEA Grapalat"/>
        </w:rPr>
        <w:t>организаций, либо организаций, имеющих принадлежащую ____________________</w:t>
      </w:r>
    </w:p>
    <w:p w:rsidR="006B3E56" w:rsidRPr="004E1712" w:rsidRDefault="006B3E56" w:rsidP="00736F0C">
      <w:pPr>
        <w:widowControl w:val="0"/>
        <w:ind w:left="7088"/>
        <w:jc w:val="both"/>
        <w:rPr>
          <w:rFonts w:ascii="GHEA Grapalat" w:hAnsi="GHEA Grapalat"/>
        </w:rPr>
      </w:pPr>
      <w:r w:rsidRPr="004E1712">
        <w:rPr>
          <w:rFonts w:ascii="GHEA Grapalat" w:hAnsi="GHEA Grapalat"/>
          <w:vertAlign w:val="superscript"/>
        </w:rPr>
        <w:t>наименование участника</w:t>
      </w:r>
    </w:p>
    <w:p w:rsidR="006B3E56" w:rsidRPr="004E1712" w:rsidRDefault="006B3E56" w:rsidP="00736F0C">
      <w:pPr>
        <w:widowControl w:val="0"/>
        <w:jc w:val="both"/>
        <w:rPr>
          <w:rFonts w:ascii="GHEA Grapalat" w:hAnsi="GHEA Grapalat"/>
        </w:rPr>
      </w:pPr>
      <w:r w:rsidRPr="004E1712">
        <w:rPr>
          <w:rFonts w:ascii="GHEA Grapalat" w:hAnsi="GHEA Grapalat"/>
        </w:rPr>
        <w:t>долю (пай) в размере более пятидесяти процентов,</w:t>
      </w:r>
    </w:p>
    <w:p w:rsidR="006B3E56" w:rsidRPr="004E1712" w:rsidRDefault="006B3E56" w:rsidP="00736F0C">
      <w:pPr>
        <w:pStyle w:val="aff"/>
        <w:widowControl w:val="0"/>
        <w:numPr>
          <w:ilvl w:val="0"/>
          <w:numId w:val="23"/>
        </w:numPr>
        <w:tabs>
          <w:tab w:val="left" w:pos="1134"/>
        </w:tabs>
        <w:jc w:val="both"/>
        <w:rPr>
          <w:rFonts w:ascii="GHEA Grapalat" w:hAnsi="GHEA Grapalat" w:cs="Sylfaen"/>
        </w:rPr>
      </w:pPr>
      <w:r w:rsidRPr="004E1712">
        <w:rPr>
          <w:rFonts w:ascii="GHEA Grapalat" w:hAnsi="GHEA Grapalat"/>
        </w:rPr>
        <w:tab/>
      </w:r>
      <w:r w:rsidR="006B3B3D" w:rsidRPr="004E1712">
        <w:rPr>
          <w:rFonts w:ascii="GHEA Grapalat" w:hAnsi="GHEA Grapalat"/>
        </w:rPr>
        <w:t xml:space="preserve">ниже представляет </w:t>
      </w:r>
      <w:r w:rsidRPr="004E1712">
        <w:rPr>
          <w:rFonts w:ascii="GHEA Grapalat" w:hAnsi="GHEA Grapalat"/>
        </w:rPr>
        <w:t xml:space="preserve">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w:t>
      </w:r>
      <w:r w:rsidRPr="004E1712">
        <w:rPr>
          <w:rFonts w:ascii="GHEA Grapalat" w:hAnsi="GHEA Grapalat"/>
        </w:rPr>
        <w:lastRenderedPageBreak/>
        <w:t>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4E1712">
        <w:rPr>
          <w:rStyle w:val="af6"/>
          <w:rFonts w:ascii="GHEA Grapalat" w:hAnsi="GHEA Grapalat"/>
          <w:sz w:val="28"/>
          <w:szCs w:val="28"/>
        </w:rPr>
        <w:footnoteReference w:customMarkFollows="1" w:id="2"/>
        <w:t>**</w:t>
      </w:r>
      <w:r w:rsidRPr="004E1712">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rsidR="00B0401C" w:rsidRPr="004E1712" w:rsidRDefault="00B0401C" w:rsidP="00736F0C">
      <w:pPr>
        <w:widowControl w:val="0"/>
        <w:tabs>
          <w:tab w:val="left" w:pos="1134"/>
        </w:tabs>
        <w:jc w:val="both"/>
        <w:rPr>
          <w:rFonts w:ascii="GHEA Grapalat" w:hAnsi="GHEA Grapalat" w:cs="Sylfaen"/>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RPr="004E1712"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4E1712" w:rsidRDefault="006B3E56" w:rsidP="00736F0C">
            <w:pPr>
              <w:pStyle w:val="31"/>
              <w:widowControl w:val="0"/>
              <w:spacing w:line="240" w:lineRule="auto"/>
              <w:ind w:firstLine="0"/>
              <w:jc w:val="center"/>
              <w:rPr>
                <w:rFonts w:ascii="GHEA Grapalat" w:hAnsi="GHEA Grapalat"/>
                <w:szCs w:val="24"/>
              </w:rPr>
            </w:pPr>
            <w:r w:rsidRPr="004E1712">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4E1712" w:rsidRDefault="006B3E56" w:rsidP="00736F0C">
            <w:pPr>
              <w:pStyle w:val="31"/>
              <w:widowControl w:val="0"/>
              <w:spacing w:line="240" w:lineRule="auto"/>
              <w:ind w:firstLine="0"/>
              <w:jc w:val="center"/>
              <w:rPr>
                <w:rFonts w:ascii="GHEA Grapalat" w:hAnsi="GHEA Grapalat"/>
                <w:szCs w:val="24"/>
              </w:rPr>
            </w:pPr>
            <w:r w:rsidRPr="004E1712">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4E1712" w:rsidRDefault="006B3E56" w:rsidP="00736F0C">
            <w:pPr>
              <w:pStyle w:val="31"/>
              <w:widowControl w:val="0"/>
              <w:spacing w:line="240" w:lineRule="auto"/>
              <w:ind w:firstLine="0"/>
              <w:jc w:val="center"/>
              <w:rPr>
                <w:rFonts w:ascii="GHEA Grapalat" w:hAnsi="GHEA Grapalat"/>
                <w:szCs w:val="24"/>
              </w:rPr>
            </w:pPr>
            <w:r w:rsidRPr="004E1712">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4E1712" w:rsidRDefault="006B3E56" w:rsidP="00736F0C">
            <w:pPr>
              <w:pStyle w:val="31"/>
              <w:widowControl w:val="0"/>
              <w:spacing w:line="240" w:lineRule="auto"/>
              <w:ind w:firstLine="0"/>
              <w:jc w:val="center"/>
              <w:rPr>
                <w:rFonts w:ascii="GHEA Grapalat" w:hAnsi="GHEA Grapalat"/>
                <w:szCs w:val="24"/>
              </w:rPr>
            </w:pPr>
            <w:r w:rsidRPr="004E1712">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4E1712"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4E1712" w:rsidRDefault="006B3E56" w:rsidP="00736F0C">
            <w:pPr>
              <w:pStyle w:val="31"/>
              <w:widowControl w:val="0"/>
              <w:spacing w:line="240" w:lineRule="auto"/>
              <w:ind w:firstLine="0"/>
              <w:jc w:val="center"/>
              <w:rPr>
                <w:rFonts w:ascii="GHEA Grapalat" w:hAnsi="GHEA Grapalat"/>
                <w:szCs w:val="24"/>
              </w:rPr>
            </w:pPr>
          </w:p>
        </w:tc>
      </w:tr>
      <w:tr w:rsidR="006B3E56" w:rsidRPr="004E1712"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4E1712" w:rsidRDefault="006B3E56" w:rsidP="00736F0C">
            <w:pPr>
              <w:pStyle w:val="31"/>
              <w:widowControl w:val="0"/>
              <w:spacing w:line="240" w:lineRule="auto"/>
              <w:ind w:firstLine="0"/>
              <w:jc w:val="center"/>
              <w:rPr>
                <w:rFonts w:ascii="GHEA Grapalat" w:hAnsi="GHEA Grapalat"/>
                <w:szCs w:val="24"/>
              </w:rPr>
            </w:pPr>
          </w:p>
        </w:tc>
      </w:tr>
      <w:tr w:rsidR="006B3E56" w:rsidRPr="004E1712"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4E1712" w:rsidRDefault="006B3E56" w:rsidP="00736F0C">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4E1712" w:rsidRDefault="006B3E56" w:rsidP="00736F0C">
            <w:pPr>
              <w:pStyle w:val="31"/>
              <w:widowControl w:val="0"/>
              <w:spacing w:line="240" w:lineRule="auto"/>
              <w:ind w:firstLine="0"/>
              <w:jc w:val="center"/>
              <w:rPr>
                <w:rFonts w:ascii="GHEA Grapalat" w:hAnsi="GHEA Grapalat"/>
                <w:szCs w:val="24"/>
              </w:rPr>
            </w:pPr>
          </w:p>
        </w:tc>
      </w:tr>
    </w:tbl>
    <w:p w:rsidR="00F855BB" w:rsidRPr="004E1712" w:rsidRDefault="00F855BB" w:rsidP="00736F0C">
      <w:pPr>
        <w:tabs>
          <w:tab w:val="left" w:pos="7371"/>
        </w:tabs>
        <w:ind w:left="3544" w:firstLine="3"/>
        <w:jc w:val="both"/>
        <w:rPr>
          <w:rFonts w:ascii="GHEA Grapalat" w:hAnsi="GHEA Grapalat"/>
          <w:sz w:val="16"/>
          <w:lang w:val="hy-AM"/>
        </w:rPr>
      </w:pPr>
    </w:p>
    <w:p w:rsidR="006B3E56" w:rsidRPr="004E1712" w:rsidRDefault="006B3E56" w:rsidP="00736F0C">
      <w:pPr>
        <w:tabs>
          <w:tab w:val="left" w:pos="7371"/>
        </w:tabs>
        <w:ind w:left="3544" w:firstLine="3"/>
        <w:jc w:val="both"/>
        <w:rPr>
          <w:rFonts w:ascii="GHEA Grapalat" w:hAnsi="GHEA Grapalat"/>
          <w:sz w:val="16"/>
        </w:rPr>
      </w:pPr>
    </w:p>
    <w:p w:rsidR="006B3E56" w:rsidRPr="004E1712" w:rsidRDefault="006B3E56" w:rsidP="00736F0C">
      <w:pPr>
        <w:tabs>
          <w:tab w:val="left" w:pos="7371"/>
        </w:tabs>
        <w:ind w:left="3544" w:firstLine="3"/>
        <w:jc w:val="both"/>
        <w:rPr>
          <w:rFonts w:ascii="GHEA Grapalat" w:hAnsi="GHEA Grapalat"/>
          <w:sz w:val="16"/>
        </w:rPr>
      </w:pPr>
    </w:p>
    <w:p w:rsidR="00374F4A" w:rsidRPr="004E1712" w:rsidRDefault="00374F4A" w:rsidP="00736F0C">
      <w:pPr>
        <w:jc w:val="both"/>
        <w:rPr>
          <w:rFonts w:ascii="GHEA Grapalat" w:hAnsi="GHEA Grapalat"/>
        </w:rPr>
      </w:pPr>
      <w:r w:rsidRPr="004E1712">
        <w:rPr>
          <w:rFonts w:ascii="GHEA Grapalat" w:hAnsi="GHEA Grapalat"/>
        </w:rPr>
        <w:t>_______________________________________________</w:t>
      </w:r>
      <w:r w:rsidRPr="004E1712">
        <w:rPr>
          <w:rFonts w:ascii="GHEA Grapalat" w:hAnsi="GHEA Grapalat"/>
        </w:rPr>
        <w:tab/>
        <w:t>_____________________</w:t>
      </w:r>
    </w:p>
    <w:p w:rsidR="00374F4A" w:rsidRPr="004E1712" w:rsidRDefault="00374F4A" w:rsidP="00736F0C">
      <w:pPr>
        <w:tabs>
          <w:tab w:val="left" w:pos="7230"/>
        </w:tabs>
        <w:ind w:left="851"/>
        <w:jc w:val="both"/>
        <w:rPr>
          <w:rFonts w:ascii="GHEA Grapalat" w:hAnsi="GHEA Grapalat"/>
          <w:sz w:val="16"/>
        </w:rPr>
      </w:pPr>
      <w:r w:rsidRPr="004E1712">
        <w:rPr>
          <w:rFonts w:ascii="GHEA Grapalat" w:hAnsi="GHEA Grapalat"/>
          <w:sz w:val="16"/>
        </w:rPr>
        <w:t>наименование участника (должность,</w:t>
      </w:r>
      <w:r w:rsidRPr="004E1712">
        <w:rPr>
          <w:rFonts w:ascii="GHEA Grapalat" w:hAnsi="GHEA Grapalat"/>
          <w:sz w:val="16"/>
        </w:rPr>
        <w:tab/>
        <w:t>подпись)</w:t>
      </w:r>
    </w:p>
    <w:p w:rsidR="00374F4A" w:rsidRPr="004E1712" w:rsidRDefault="00374F4A" w:rsidP="00736F0C">
      <w:pPr>
        <w:ind w:left="1134"/>
        <w:jc w:val="both"/>
        <w:rPr>
          <w:rFonts w:ascii="GHEA Grapalat" w:hAnsi="GHEA Grapalat"/>
          <w:sz w:val="16"/>
        </w:rPr>
      </w:pPr>
      <w:r w:rsidRPr="004E1712">
        <w:rPr>
          <w:rFonts w:ascii="GHEA Grapalat" w:hAnsi="GHEA Grapalat"/>
          <w:sz w:val="16"/>
        </w:rPr>
        <w:t>имя, фамилия руководителя)</w:t>
      </w:r>
    </w:p>
    <w:p w:rsidR="0094684E" w:rsidRPr="004E1712" w:rsidRDefault="00B2572B" w:rsidP="00736F0C">
      <w:pPr>
        <w:widowControl w:val="0"/>
        <w:jc w:val="right"/>
        <w:rPr>
          <w:rFonts w:ascii="GHEA Grapalat" w:hAnsi="GHEA Grapalat"/>
          <w:b/>
        </w:rPr>
      </w:pPr>
      <w:r w:rsidRPr="004E1712">
        <w:rPr>
          <w:rFonts w:ascii="GHEA Grapalat" w:hAnsi="GHEA Grapalat"/>
        </w:rPr>
        <w:t>М. П.</w:t>
      </w:r>
      <w:r w:rsidR="00A225D9" w:rsidRPr="004E1712">
        <w:rPr>
          <w:rFonts w:ascii="GHEA Grapalat" w:hAnsi="GHEA Grapalat"/>
          <w:b/>
        </w:rPr>
        <w:t xml:space="preserve"> </w:t>
      </w:r>
    </w:p>
    <w:p w:rsidR="00123294" w:rsidRPr="004E1712" w:rsidRDefault="00123294" w:rsidP="00736F0C">
      <w:pPr>
        <w:rPr>
          <w:rFonts w:ascii="GHEA Grapalat" w:hAnsi="GHEA Grapalat"/>
          <w:b/>
        </w:rPr>
      </w:pPr>
      <w:r w:rsidRPr="004E1712">
        <w:rPr>
          <w:rFonts w:ascii="GHEA Grapalat" w:hAnsi="GHEA Grapalat"/>
          <w:b/>
        </w:rPr>
        <w:br w:type="page"/>
      </w:r>
    </w:p>
    <w:p w:rsidR="00B2572B" w:rsidRPr="004E1712" w:rsidRDefault="00B2572B" w:rsidP="00736F0C">
      <w:pPr>
        <w:pStyle w:val="31"/>
        <w:widowControl w:val="0"/>
        <w:spacing w:line="240" w:lineRule="auto"/>
        <w:ind w:firstLine="0"/>
        <w:jc w:val="right"/>
        <w:rPr>
          <w:rFonts w:ascii="GHEA Grapalat" w:hAnsi="GHEA Grapalat" w:cs="Arial"/>
          <w:b/>
          <w:sz w:val="24"/>
          <w:szCs w:val="24"/>
        </w:rPr>
      </w:pPr>
      <w:r w:rsidRPr="004E1712">
        <w:rPr>
          <w:rFonts w:ascii="GHEA Grapalat" w:hAnsi="GHEA Grapalat"/>
          <w:b/>
          <w:sz w:val="24"/>
          <w:szCs w:val="24"/>
        </w:rPr>
        <w:lastRenderedPageBreak/>
        <w:t xml:space="preserve">Приложение № </w:t>
      </w:r>
      <w:r w:rsidR="00B048B2" w:rsidRPr="004E1712">
        <w:rPr>
          <w:rFonts w:ascii="GHEA Grapalat" w:hAnsi="GHEA Grapalat"/>
          <w:b/>
          <w:sz w:val="24"/>
          <w:szCs w:val="24"/>
        </w:rPr>
        <w:t>2</w:t>
      </w:r>
    </w:p>
    <w:p w:rsidR="00B2572B" w:rsidRPr="004E1712" w:rsidRDefault="00B2572B" w:rsidP="00736F0C">
      <w:pPr>
        <w:pStyle w:val="31"/>
        <w:widowControl w:val="0"/>
        <w:spacing w:line="240" w:lineRule="auto"/>
        <w:jc w:val="right"/>
        <w:rPr>
          <w:rFonts w:ascii="GHEA Grapalat" w:hAnsi="GHEA Grapalat" w:cs="Arial"/>
          <w:b/>
          <w:sz w:val="24"/>
          <w:szCs w:val="24"/>
        </w:rPr>
      </w:pPr>
      <w:r w:rsidRPr="004E1712">
        <w:rPr>
          <w:rFonts w:ascii="GHEA Grapalat" w:hAnsi="GHEA Grapalat"/>
          <w:b/>
          <w:sz w:val="24"/>
          <w:szCs w:val="24"/>
        </w:rPr>
        <w:t xml:space="preserve">к Приглашению на </w:t>
      </w:r>
      <w:r w:rsidR="002C55C8" w:rsidRPr="004E1712">
        <w:rPr>
          <w:rFonts w:ascii="GHEA Grapalat" w:hAnsi="GHEA Grapalat"/>
          <w:b/>
          <w:sz w:val="24"/>
          <w:szCs w:val="24"/>
        </w:rPr>
        <w:t>запрос котировок</w:t>
      </w:r>
      <w:r w:rsidR="005744FC" w:rsidRPr="004E1712">
        <w:rPr>
          <w:rFonts w:ascii="GHEA Grapalat" w:hAnsi="GHEA Grapalat" w:cs="Arial"/>
          <w:b/>
          <w:sz w:val="24"/>
          <w:szCs w:val="24"/>
        </w:rPr>
        <w:br/>
      </w:r>
      <w:r w:rsidRPr="004E1712">
        <w:rPr>
          <w:rFonts w:ascii="GHEA Grapalat" w:hAnsi="GHEA Grapalat"/>
          <w:b/>
          <w:sz w:val="24"/>
          <w:szCs w:val="24"/>
        </w:rPr>
        <w:t xml:space="preserve">под кодом </w:t>
      </w:r>
      <w:r w:rsidR="006132ED" w:rsidRPr="004E1712">
        <w:rPr>
          <w:rFonts w:ascii="GHEA Grapalat" w:hAnsi="GHEA Grapalat"/>
          <w:b/>
          <w:sz w:val="24"/>
          <w:szCs w:val="24"/>
        </w:rPr>
        <w:t>"</w:t>
      </w:r>
      <w:r w:rsidR="00A24249" w:rsidRPr="004E1712">
        <w:rPr>
          <w:rFonts w:ascii="GHEA Grapalat" w:hAnsi="GHEA Grapalat"/>
          <w:b/>
          <w:sz w:val="24"/>
          <w:szCs w:val="24"/>
        </w:rPr>
        <w:t>HH LMTH-GHTsDzB-</w:t>
      </w:r>
      <w:r w:rsidR="00A571FB" w:rsidRPr="004E1712">
        <w:rPr>
          <w:rFonts w:ascii="GHEA Grapalat" w:hAnsi="GHEA Grapalat"/>
          <w:b/>
          <w:sz w:val="24"/>
          <w:szCs w:val="24"/>
        </w:rPr>
        <w:t>21/93</w:t>
      </w:r>
      <w:r w:rsidR="00A24249" w:rsidRPr="004E1712">
        <w:rPr>
          <w:rFonts w:ascii="GHEA Grapalat" w:hAnsi="GHEA Grapalat"/>
          <w:b/>
          <w:sz w:val="24"/>
          <w:szCs w:val="24"/>
        </w:rPr>
        <w:t xml:space="preserve"> </w:t>
      </w:r>
      <w:r w:rsidR="006132ED" w:rsidRPr="004E1712">
        <w:rPr>
          <w:rFonts w:ascii="GHEA Grapalat" w:hAnsi="GHEA Grapalat"/>
          <w:b/>
          <w:sz w:val="24"/>
          <w:szCs w:val="24"/>
        </w:rPr>
        <w:t>"</w:t>
      </w:r>
      <w:r w:rsidR="00DC619D" w:rsidRPr="004E1712">
        <w:rPr>
          <w:rStyle w:val="af6"/>
          <w:rFonts w:ascii="GHEA Grapalat" w:hAnsi="GHEA Grapalat"/>
          <w:b/>
          <w:sz w:val="24"/>
          <w:szCs w:val="24"/>
        </w:rPr>
        <w:footnoteReference w:customMarkFollows="1" w:id="3"/>
        <w:t>*</w:t>
      </w:r>
    </w:p>
    <w:p w:rsidR="00B2572B" w:rsidRPr="004E1712" w:rsidRDefault="00B2572B" w:rsidP="00736F0C">
      <w:pPr>
        <w:widowControl w:val="0"/>
        <w:ind w:firstLine="567"/>
        <w:jc w:val="center"/>
        <w:rPr>
          <w:rFonts w:ascii="GHEA Grapalat" w:hAnsi="GHEA Grapalat"/>
        </w:rPr>
      </w:pPr>
    </w:p>
    <w:p w:rsidR="00B2572B" w:rsidRPr="004E1712" w:rsidRDefault="00B2572B" w:rsidP="00736F0C">
      <w:pPr>
        <w:widowControl w:val="0"/>
        <w:ind w:left="-66"/>
        <w:jc w:val="center"/>
        <w:rPr>
          <w:rFonts w:ascii="GHEA Grapalat" w:hAnsi="GHEA Grapalat"/>
          <w:b/>
        </w:rPr>
      </w:pPr>
      <w:r w:rsidRPr="004E1712">
        <w:rPr>
          <w:rFonts w:ascii="GHEA Grapalat" w:hAnsi="GHEA Grapalat"/>
          <w:b/>
        </w:rPr>
        <w:t>ЦЕНОВОЕ ПРЕДЛОЖЕНИЕ</w:t>
      </w:r>
    </w:p>
    <w:p w:rsidR="00B2572B" w:rsidRPr="004E1712" w:rsidRDefault="00B2572B" w:rsidP="00736F0C">
      <w:pPr>
        <w:widowControl w:val="0"/>
        <w:ind w:firstLine="567"/>
        <w:jc w:val="center"/>
        <w:rPr>
          <w:rFonts w:ascii="GHEA Grapalat" w:hAnsi="GHEA Grapalat"/>
        </w:rPr>
      </w:pPr>
    </w:p>
    <w:p w:rsidR="005744FC" w:rsidRPr="004E1712" w:rsidRDefault="00B2572B" w:rsidP="00736F0C">
      <w:pPr>
        <w:widowControl w:val="0"/>
        <w:ind w:firstLine="567"/>
        <w:jc w:val="both"/>
        <w:rPr>
          <w:rFonts w:ascii="GHEA Grapalat" w:hAnsi="GHEA Grapalat"/>
        </w:rPr>
      </w:pPr>
      <w:r w:rsidRPr="004E1712">
        <w:rPr>
          <w:rFonts w:ascii="GHEA Grapalat" w:hAnsi="GHEA Grapalat"/>
          <w:spacing w:val="-6"/>
        </w:rPr>
        <w:t xml:space="preserve">Рассмотрев приглашение на </w:t>
      </w:r>
      <w:r w:rsidR="002C55C8" w:rsidRPr="004E1712">
        <w:rPr>
          <w:rFonts w:ascii="GHEA Grapalat" w:hAnsi="GHEA Grapalat"/>
          <w:spacing w:val="-6"/>
        </w:rPr>
        <w:t xml:space="preserve">запрос котировок </w:t>
      </w:r>
      <w:r w:rsidRPr="004E1712">
        <w:rPr>
          <w:rFonts w:ascii="GHEA Grapalat" w:hAnsi="GHEA Grapalat"/>
          <w:spacing w:val="-6"/>
        </w:rPr>
        <w:t xml:space="preserve">под кодом </w:t>
      </w:r>
      <w:r w:rsidR="006132ED" w:rsidRPr="004E1712">
        <w:rPr>
          <w:rFonts w:ascii="GHEA Grapalat" w:hAnsi="GHEA Grapalat"/>
          <w:spacing w:val="-6"/>
        </w:rPr>
        <w:t>"</w:t>
      </w:r>
      <w:r w:rsidR="00A24249" w:rsidRPr="004E1712">
        <w:rPr>
          <w:rFonts w:ascii="GHEA Grapalat" w:hAnsi="GHEA Grapalat"/>
          <w:spacing w:val="-6"/>
        </w:rPr>
        <w:t>HH LMTH-GHTsDzB-</w:t>
      </w:r>
      <w:r w:rsidR="00A571FB" w:rsidRPr="004E1712">
        <w:rPr>
          <w:rFonts w:ascii="GHEA Grapalat" w:hAnsi="GHEA Grapalat"/>
          <w:spacing w:val="-6"/>
        </w:rPr>
        <w:t>21/93</w:t>
      </w:r>
      <w:r w:rsidR="006132ED" w:rsidRPr="004E1712">
        <w:rPr>
          <w:rFonts w:ascii="GHEA Grapalat" w:hAnsi="GHEA Grapalat"/>
          <w:spacing w:val="-6"/>
        </w:rPr>
        <w:t>"</w:t>
      </w:r>
      <w:r w:rsidRPr="004E1712">
        <w:rPr>
          <w:rFonts w:ascii="GHEA Grapalat" w:hAnsi="GHEA Grapalat"/>
          <w:spacing w:val="-6"/>
        </w:rPr>
        <w:t>,</w:t>
      </w:r>
      <w:r w:rsidRPr="004E1712">
        <w:rPr>
          <w:rFonts w:ascii="GHEA Grapalat" w:hAnsi="GHEA Grapalat"/>
        </w:rPr>
        <w:t xml:space="preserve"> </w:t>
      </w:r>
    </w:p>
    <w:p w:rsidR="005646FC" w:rsidRPr="004E1712" w:rsidRDefault="005744FC" w:rsidP="00736F0C">
      <w:pPr>
        <w:widowControl w:val="0"/>
        <w:jc w:val="both"/>
        <w:rPr>
          <w:rFonts w:ascii="GHEA Grapalat" w:hAnsi="GHEA Grapalat"/>
        </w:rPr>
      </w:pPr>
      <w:r w:rsidRPr="004E1712">
        <w:rPr>
          <w:rFonts w:ascii="GHEA Grapalat" w:hAnsi="GHEA Grapalat"/>
        </w:rPr>
        <w:t xml:space="preserve">в </w:t>
      </w:r>
      <w:r w:rsidR="00B2572B" w:rsidRPr="004E1712">
        <w:rPr>
          <w:rFonts w:ascii="GHEA Grapalat" w:hAnsi="GHEA Grapalat"/>
        </w:rPr>
        <w:t>том числе проект заключаемого договора</w:t>
      </w:r>
      <w:r w:rsidRPr="004E1712">
        <w:rPr>
          <w:rFonts w:ascii="GHEA Grapalat" w:hAnsi="GHEA Grapalat"/>
        </w:rPr>
        <w:t xml:space="preserve"> </w:t>
      </w:r>
      <w:r w:rsidR="00B2572B" w:rsidRPr="004E1712">
        <w:rPr>
          <w:rFonts w:ascii="GHEA Grapalat" w:hAnsi="GHEA Grapalat"/>
        </w:rPr>
        <w:t>___</w:t>
      </w:r>
      <w:r w:rsidRPr="004E1712">
        <w:rPr>
          <w:rFonts w:ascii="GHEA Grapalat" w:hAnsi="GHEA Grapalat"/>
        </w:rPr>
        <w:t>________________________</w:t>
      </w:r>
      <w:r w:rsidR="00B2572B" w:rsidRPr="004E1712">
        <w:rPr>
          <w:rFonts w:ascii="GHEA Grapalat" w:hAnsi="GHEA Grapalat"/>
        </w:rPr>
        <w:t>____</w:t>
      </w:r>
      <w:r w:rsidR="00191D27" w:rsidRPr="004E1712">
        <w:rPr>
          <w:rFonts w:ascii="GHEA Grapalat" w:hAnsi="GHEA Grapalat"/>
        </w:rPr>
        <w:t>___</w:t>
      </w:r>
    </w:p>
    <w:p w:rsidR="005646FC" w:rsidRPr="004E1712" w:rsidRDefault="005646FC" w:rsidP="00736F0C">
      <w:pPr>
        <w:widowControl w:val="0"/>
        <w:ind w:left="6237"/>
        <w:jc w:val="both"/>
        <w:rPr>
          <w:rFonts w:ascii="GHEA Grapalat" w:hAnsi="GHEA Grapalat"/>
          <w:vertAlign w:val="superscript"/>
        </w:rPr>
      </w:pPr>
      <w:r w:rsidRPr="004E1712">
        <w:rPr>
          <w:rFonts w:ascii="GHEA Grapalat" w:hAnsi="GHEA Grapalat"/>
          <w:vertAlign w:val="superscript"/>
        </w:rPr>
        <w:t>наименование участника</w:t>
      </w:r>
    </w:p>
    <w:p w:rsidR="00B2572B" w:rsidRPr="004E1712" w:rsidRDefault="00B2572B" w:rsidP="00736F0C">
      <w:pPr>
        <w:widowControl w:val="0"/>
        <w:jc w:val="both"/>
        <w:rPr>
          <w:rFonts w:ascii="GHEA Grapalat" w:hAnsi="GHEA Grapalat"/>
        </w:rPr>
      </w:pPr>
      <w:r w:rsidRPr="004E1712">
        <w:rPr>
          <w:rFonts w:ascii="GHEA Grapalat" w:hAnsi="GHEA Grapalat"/>
        </w:rPr>
        <w:t>предлагает</w:t>
      </w:r>
      <w:r w:rsidR="005646FC" w:rsidRPr="004E1712">
        <w:rPr>
          <w:rFonts w:ascii="GHEA Grapalat" w:hAnsi="GHEA Grapalat"/>
        </w:rPr>
        <w:t xml:space="preserve"> </w:t>
      </w:r>
      <w:r w:rsidRPr="004E1712">
        <w:rPr>
          <w:rFonts w:ascii="GHEA Grapalat" w:hAnsi="GHEA Grapalat"/>
        </w:rPr>
        <w:t>выполнить договор по нижеуказанным общим ценам:</w:t>
      </w:r>
    </w:p>
    <w:p w:rsidR="00B2572B" w:rsidRPr="004E1712" w:rsidRDefault="005646FC" w:rsidP="00736F0C">
      <w:pPr>
        <w:widowControl w:val="0"/>
        <w:jc w:val="right"/>
        <w:rPr>
          <w:rFonts w:ascii="GHEA Grapalat" w:hAnsi="GHEA Grapalat"/>
        </w:rPr>
      </w:pPr>
      <w:r w:rsidRPr="004E1712">
        <w:rPr>
          <w:rFonts w:ascii="GHEA Grapalat" w:hAnsi="GHEA Grapalat"/>
        </w:rPr>
        <w:t>д</w:t>
      </w:r>
      <w:r w:rsidR="00B2572B" w:rsidRPr="004E1712">
        <w:rPr>
          <w:rFonts w:ascii="GHEA Grapalat" w:hAnsi="GHEA Grapalat"/>
        </w:rPr>
        <w:t>рамов РА</w:t>
      </w:r>
    </w:p>
    <w:tbl>
      <w:tblPr>
        <w:tblW w:w="9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3507"/>
        <w:gridCol w:w="1701"/>
        <w:gridCol w:w="1559"/>
        <w:gridCol w:w="1649"/>
      </w:tblGrid>
      <w:tr w:rsidR="003D2166" w:rsidRPr="004E1712" w:rsidTr="00C26AF2">
        <w:trPr>
          <w:trHeight w:val="916"/>
          <w:jc w:val="center"/>
        </w:trPr>
        <w:tc>
          <w:tcPr>
            <w:tcW w:w="1084" w:type="dxa"/>
            <w:tcBorders>
              <w:top w:val="single" w:sz="4" w:space="0" w:color="auto"/>
              <w:left w:val="single" w:sz="4" w:space="0" w:color="auto"/>
              <w:right w:val="single" w:sz="4" w:space="0" w:color="auto"/>
            </w:tcBorders>
            <w:vAlign w:val="center"/>
          </w:tcPr>
          <w:p w:rsidR="003D2166" w:rsidRPr="004E1712" w:rsidRDefault="003D2166" w:rsidP="00736F0C">
            <w:pPr>
              <w:widowControl w:val="0"/>
              <w:jc w:val="center"/>
              <w:rPr>
                <w:rFonts w:ascii="GHEA Grapalat" w:hAnsi="GHEA Grapalat"/>
                <w:b/>
                <w:bCs/>
                <w:sz w:val="20"/>
                <w:szCs w:val="20"/>
                <w:lang w:val="en-US"/>
              </w:rPr>
            </w:pPr>
            <w:r w:rsidRPr="004E1712">
              <w:rPr>
                <w:rFonts w:ascii="GHEA Grapalat" w:hAnsi="GHEA Grapalat"/>
                <w:b/>
                <w:sz w:val="20"/>
                <w:szCs w:val="20"/>
              </w:rPr>
              <w:t>Номера лотов</w:t>
            </w:r>
          </w:p>
        </w:tc>
        <w:tc>
          <w:tcPr>
            <w:tcW w:w="3507" w:type="dxa"/>
            <w:tcBorders>
              <w:top w:val="single" w:sz="4" w:space="0" w:color="auto"/>
              <w:left w:val="single" w:sz="4" w:space="0" w:color="auto"/>
              <w:right w:val="single" w:sz="4" w:space="0" w:color="auto"/>
            </w:tcBorders>
            <w:vAlign w:val="center"/>
          </w:tcPr>
          <w:p w:rsidR="003D2166" w:rsidRPr="004E1712" w:rsidRDefault="003D2166" w:rsidP="00736F0C">
            <w:pPr>
              <w:widowControl w:val="0"/>
              <w:jc w:val="center"/>
              <w:rPr>
                <w:rFonts w:ascii="GHEA Grapalat" w:hAnsi="GHEA Grapalat"/>
                <w:b/>
                <w:bCs/>
                <w:sz w:val="20"/>
                <w:szCs w:val="20"/>
              </w:rPr>
            </w:pPr>
            <w:r w:rsidRPr="004E1712">
              <w:rPr>
                <w:rFonts w:ascii="GHEA Grapalat" w:hAnsi="GHEA Grapalat"/>
                <w:b/>
                <w:sz w:val="20"/>
                <w:szCs w:val="20"/>
              </w:rPr>
              <w:t>Наименование</w:t>
            </w:r>
            <w:r w:rsidRPr="004E1712">
              <w:rPr>
                <w:rFonts w:ascii="Calibri" w:hAnsi="Calibri" w:cs="Calibri"/>
                <w:b/>
                <w:sz w:val="20"/>
                <w:szCs w:val="20"/>
              </w:rPr>
              <w:t> </w:t>
            </w:r>
            <w:r w:rsidRPr="004E1712">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4E1712" w:rsidRDefault="003D2166" w:rsidP="00736F0C">
            <w:pPr>
              <w:widowControl w:val="0"/>
              <w:jc w:val="center"/>
              <w:rPr>
                <w:rFonts w:ascii="GHEA Grapalat" w:hAnsi="GHEA Grapalat"/>
                <w:b/>
                <w:sz w:val="20"/>
                <w:szCs w:val="20"/>
              </w:rPr>
            </w:pPr>
            <w:r w:rsidRPr="004E1712">
              <w:rPr>
                <w:rFonts w:ascii="GHEA Grapalat" w:hAnsi="GHEA Grapalat"/>
                <w:b/>
                <w:sz w:val="20"/>
                <w:szCs w:val="20"/>
              </w:rPr>
              <w:t>Стоимость</w:t>
            </w:r>
          </w:p>
          <w:p w:rsidR="003D2166" w:rsidRPr="004E1712" w:rsidRDefault="003D2166" w:rsidP="00736F0C">
            <w:pPr>
              <w:widowControl w:val="0"/>
              <w:jc w:val="center"/>
              <w:rPr>
                <w:rFonts w:ascii="GHEA Grapalat" w:hAnsi="GHEA Grapalat"/>
                <w:b/>
                <w:bCs/>
                <w:sz w:val="20"/>
                <w:szCs w:val="20"/>
              </w:rPr>
            </w:pPr>
            <w:r w:rsidRPr="004E1712">
              <w:rPr>
                <w:rFonts w:ascii="GHEA Grapalat" w:hAnsi="GHEA Grapalat"/>
                <w:sz w:val="16"/>
                <w:szCs w:val="16"/>
              </w:rPr>
              <w:t>(совокупность себестоимости и прогнозируемой прибыли)</w:t>
            </w:r>
            <w:r w:rsidRPr="004E1712">
              <w:rPr>
                <w:rFonts w:ascii="GHEA Grapalat" w:hAnsi="GHEA Grapalat"/>
              </w:rPr>
              <w:t xml:space="preserve"> </w:t>
            </w:r>
            <w:r w:rsidRPr="004E1712">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FD08EB" w:rsidRPr="004E1712" w:rsidRDefault="003D2166" w:rsidP="00736F0C">
            <w:pPr>
              <w:widowControl w:val="0"/>
              <w:jc w:val="center"/>
              <w:rPr>
                <w:rFonts w:ascii="GHEA Grapalat" w:hAnsi="GHEA Grapalat"/>
                <w:b/>
                <w:sz w:val="20"/>
                <w:szCs w:val="20"/>
                <w:lang w:val="en-US"/>
              </w:rPr>
            </w:pPr>
            <w:r w:rsidRPr="004E1712">
              <w:rPr>
                <w:rFonts w:ascii="GHEA Grapalat" w:hAnsi="GHEA Grapalat"/>
                <w:b/>
                <w:sz w:val="20"/>
                <w:szCs w:val="20"/>
              </w:rPr>
              <w:t>НДС</w:t>
            </w:r>
            <w:r w:rsidRPr="004E1712">
              <w:rPr>
                <w:rStyle w:val="af6"/>
                <w:rFonts w:ascii="GHEA Grapalat" w:hAnsi="GHEA Grapalat"/>
                <w:b/>
                <w:sz w:val="20"/>
                <w:szCs w:val="20"/>
              </w:rPr>
              <w:footnoteReference w:customMarkFollows="1" w:id="4"/>
              <w:t>**</w:t>
            </w:r>
          </w:p>
          <w:p w:rsidR="003D2166" w:rsidRPr="004E1712" w:rsidRDefault="003D2166" w:rsidP="00736F0C">
            <w:pPr>
              <w:widowControl w:val="0"/>
              <w:jc w:val="center"/>
              <w:rPr>
                <w:rFonts w:ascii="GHEA Grapalat" w:hAnsi="GHEA Grapalat"/>
                <w:b/>
                <w:bCs/>
                <w:sz w:val="20"/>
                <w:szCs w:val="20"/>
              </w:rPr>
            </w:pPr>
            <w:r w:rsidRPr="004E1712">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4E1712" w:rsidRDefault="003D2166" w:rsidP="00736F0C">
            <w:pPr>
              <w:widowControl w:val="0"/>
              <w:jc w:val="center"/>
              <w:rPr>
                <w:rFonts w:ascii="GHEA Grapalat" w:hAnsi="GHEA Grapalat"/>
                <w:b/>
                <w:bCs/>
                <w:sz w:val="20"/>
                <w:szCs w:val="20"/>
              </w:rPr>
            </w:pPr>
            <w:r w:rsidRPr="004E1712">
              <w:rPr>
                <w:rFonts w:ascii="GHEA Grapalat" w:hAnsi="GHEA Grapalat"/>
                <w:b/>
                <w:sz w:val="20"/>
                <w:szCs w:val="20"/>
              </w:rPr>
              <w:t>Общая цена</w:t>
            </w:r>
          </w:p>
          <w:p w:rsidR="003D2166" w:rsidRPr="004E1712" w:rsidRDefault="003D2166" w:rsidP="00736F0C">
            <w:pPr>
              <w:widowControl w:val="0"/>
              <w:jc w:val="center"/>
              <w:rPr>
                <w:rFonts w:ascii="GHEA Grapalat" w:hAnsi="GHEA Grapalat"/>
                <w:b/>
                <w:bCs/>
                <w:sz w:val="20"/>
                <w:szCs w:val="20"/>
              </w:rPr>
            </w:pPr>
            <w:r w:rsidRPr="004E1712">
              <w:rPr>
                <w:rFonts w:ascii="GHEA Grapalat" w:hAnsi="GHEA Grapalat"/>
                <w:b/>
                <w:sz w:val="20"/>
                <w:szCs w:val="20"/>
              </w:rPr>
              <w:t>/прописью и цифрами/</w:t>
            </w:r>
          </w:p>
        </w:tc>
      </w:tr>
      <w:tr w:rsidR="003D2166" w:rsidRPr="004E1712" w:rsidTr="00C26AF2">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4E1712" w:rsidRDefault="003D2166" w:rsidP="00736F0C">
            <w:pPr>
              <w:widowControl w:val="0"/>
              <w:jc w:val="center"/>
              <w:rPr>
                <w:rFonts w:ascii="GHEA Grapalat" w:hAnsi="GHEA Grapalat"/>
                <w:b/>
                <w:i/>
                <w:sz w:val="20"/>
                <w:szCs w:val="20"/>
              </w:rPr>
            </w:pPr>
            <w:r w:rsidRPr="004E1712">
              <w:rPr>
                <w:rFonts w:ascii="GHEA Grapalat" w:hAnsi="GHEA Grapalat"/>
                <w:b/>
                <w:i/>
                <w:sz w:val="20"/>
                <w:szCs w:val="20"/>
              </w:rPr>
              <w:t>1</w:t>
            </w:r>
          </w:p>
        </w:tc>
        <w:tc>
          <w:tcPr>
            <w:tcW w:w="3507" w:type="dxa"/>
            <w:tcBorders>
              <w:top w:val="single" w:sz="4" w:space="0" w:color="auto"/>
              <w:left w:val="single" w:sz="4" w:space="0" w:color="auto"/>
              <w:bottom w:val="single" w:sz="4" w:space="0" w:color="auto"/>
              <w:right w:val="single" w:sz="4" w:space="0" w:color="auto"/>
            </w:tcBorders>
            <w:shd w:val="clear" w:color="auto" w:fill="99CCFF"/>
          </w:tcPr>
          <w:p w:rsidR="003D2166" w:rsidRPr="004E1712" w:rsidRDefault="003D2166" w:rsidP="00736F0C">
            <w:pPr>
              <w:widowControl w:val="0"/>
              <w:jc w:val="center"/>
              <w:rPr>
                <w:rFonts w:ascii="GHEA Grapalat" w:hAnsi="GHEA Grapalat"/>
                <w:b/>
                <w:i/>
                <w:sz w:val="20"/>
                <w:szCs w:val="20"/>
              </w:rPr>
            </w:pPr>
            <w:r w:rsidRPr="004E1712">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4E1712" w:rsidRDefault="003D2166" w:rsidP="00736F0C">
            <w:pPr>
              <w:widowControl w:val="0"/>
              <w:jc w:val="center"/>
              <w:rPr>
                <w:rFonts w:ascii="GHEA Grapalat" w:hAnsi="GHEA Grapalat"/>
                <w:i/>
                <w:sz w:val="20"/>
                <w:szCs w:val="20"/>
              </w:rPr>
            </w:pPr>
            <w:r w:rsidRPr="004E1712">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4E1712" w:rsidRDefault="009754BB" w:rsidP="00736F0C">
            <w:pPr>
              <w:widowControl w:val="0"/>
              <w:jc w:val="center"/>
              <w:rPr>
                <w:rFonts w:ascii="GHEA Grapalat" w:hAnsi="GHEA Grapalat"/>
                <w:i/>
                <w:sz w:val="20"/>
                <w:szCs w:val="20"/>
                <w:lang w:val="en-US"/>
              </w:rPr>
            </w:pPr>
            <w:r w:rsidRPr="004E1712">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4E1712" w:rsidRDefault="009754BB" w:rsidP="00736F0C">
            <w:pPr>
              <w:widowControl w:val="0"/>
              <w:jc w:val="center"/>
              <w:rPr>
                <w:rFonts w:ascii="GHEA Grapalat" w:hAnsi="GHEA Grapalat"/>
                <w:i/>
                <w:sz w:val="20"/>
                <w:szCs w:val="20"/>
              </w:rPr>
            </w:pPr>
            <w:r w:rsidRPr="004E1712">
              <w:rPr>
                <w:rFonts w:ascii="GHEA Grapalat" w:hAnsi="GHEA Grapalat"/>
                <w:b/>
                <w:i/>
                <w:sz w:val="20"/>
                <w:szCs w:val="20"/>
                <w:lang w:val="en-US"/>
              </w:rPr>
              <w:t>5</w:t>
            </w:r>
            <w:r w:rsidR="003D2166" w:rsidRPr="004E1712">
              <w:rPr>
                <w:rFonts w:ascii="GHEA Grapalat" w:hAnsi="GHEA Grapalat"/>
                <w:b/>
                <w:i/>
                <w:sz w:val="20"/>
                <w:szCs w:val="20"/>
              </w:rPr>
              <w:t>=3+4</w:t>
            </w:r>
          </w:p>
        </w:tc>
      </w:tr>
      <w:tr w:rsidR="00C26AF2" w:rsidRPr="004E1712" w:rsidTr="00C26AF2">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C26AF2" w:rsidRPr="004E1712" w:rsidRDefault="00C26AF2" w:rsidP="00736F0C">
            <w:pPr>
              <w:widowControl w:val="0"/>
              <w:jc w:val="center"/>
              <w:rPr>
                <w:rFonts w:ascii="GHEA Grapalat" w:hAnsi="GHEA Grapalat"/>
                <w:b/>
                <w:bCs/>
                <w:sz w:val="20"/>
                <w:szCs w:val="20"/>
              </w:rPr>
            </w:pPr>
            <w:r w:rsidRPr="004E1712">
              <w:rPr>
                <w:rFonts w:ascii="GHEA Grapalat" w:hAnsi="GHEA Grapalat"/>
                <w:b/>
                <w:sz w:val="20"/>
                <w:szCs w:val="20"/>
              </w:rPr>
              <w:t>1</w:t>
            </w:r>
          </w:p>
        </w:tc>
        <w:tc>
          <w:tcPr>
            <w:tcW w:w="3507" w:type="dxa"/>
            <w:tcBorders>
              <w:top w:val="single" w:sz="4" w:space="0" w:color="auto"/>
              <w:left w:val="single" w:sz="4" w:space="0" w:color="auto"/>
              <w:bottom w:val="single" w:sz="4" w:space="0" w:color="auto"/>
              <w:right w:val="single" w:sz="4" w:space="0" w:color="auto"/>
            </w:tcBorders>
            <w:vAlign w:val="center"/>
          </w:tcPr>
          <w:p w:rsidR="00C26AF2" w:rsidRPr="004E1712" w:rsidRDefault="00564FDE" w:rsidP="00736F0C">
            <w:pPr>
              <w:pStyle w:val="23"/>
              <w:spacing w:line="240" w:lineRule="auto"/>
              <w:ind w:firstLine="0"/>
              <w:jc w:val="center"/>
              <w:rPr>
                <w:rFonts w:ascii="GHEA Grapalat" w:hAnsi="GHEA Grapalat"/>
                <w:b/>
              </w:rPr>
            </w:pPr>
            <w:r w:rsidRPr="004E1712">
              <w:rPr>
                <w:rFonts w:ascii="GHEA Grapalat" w:hAnsi="GHEA Grapalat"/>
                <w:b/>
                <w:sz w:val="24"/>
                <w:szCs w:val="22"/>
              </w:rPr>
              <w:t>УСЛУГ ТЕХНИЧЕСКОГО КОНТРОЛЯ КАЧЕСТВА КОНСЕРВАЦИОННЫЕ РАБОТЫ МУСОРНОЙ СВАЛКИ ОБЩИНЫ ТАШИР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AF2" w:rsidRPr="004E1712" w:rsidRDefault="00C26AF2" w:rsidP="00736F0C">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6AF2" w:rsidRPr="004E1712" w:rsidRDefault="00C26AF2" w:rsidP="00736F0C">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26AF2" w:rsidRPr="004E1712" w:rsidRDefault="00C26AF2" w:rsidP="00736F0C">
            <w:pPr>
              <w:widowControl w:val="0"/>
              <w:jc w:val="center"/>
              <w:rPr>
                <w:rFonts w:ascii="GHEA Grapalat" w:hAnsi="GHEA Grapalat"/>
                <w:sz w:val="20"/>
                <w:szCs w:val="20"/>
              </w:rPr>
            </w:pPr>
          </w:p>
        </w:tc>
      </w:tr>
    </w:tbl>
    <w:p w:rsidR="00374F4A" w:rsidRPr="004E1712" w:rsidRDefault="00374F4A" w:rsidP="00736F0C">
      <w:pPr>
        <w:widowControl w:val="0"/>
        <w:tabs>
          <w:tab w:val="left" w:pos="6804"/>
        </w:tabs>
        <w:jc w:val="center"/>
        <w:rPr>
          <w:rFonts w:ascii="GHEA Grapalat" w:hAnsi="GHEA Grapalat"/>
        </w:rPr>
      </w:pPr>
      <w:r w:rsidRPr="004E1712">
        <w:rPr>
          <w:rFonts w:ascii="GHEA Grapalat" w:hAnsi="GHEA Grapalat"/>
        </w:rPr>
        <w:t>_________________________________________________</w:t>
      </w:r>
      <w:r w:rsidRPr="004E1712">
        <w:rPr>
          <w:rFonts w:ascii="GHEA Grapalat" w:hAnsi="GHEA Grapalat"/>
        </w:rPr>
        <w:tab/>
        <w:t>_________________</w:t>
      </w:r>
    </w:p>
    <w:p w:rsidR="00374F4A" w:rsidRPr="004E1712" w:rsidRDefault="00374F4A" w:rsidP="00736F0C">
      <w:pPr>
        <w:widowControl w:val="0"/>
        <w:tabs>
          <w:tab w:val="left" w:pos="7513"/>
        </w:tabs>
        <w:ind w:left="709"/>
        <w:jc w:val="both"/>
        <w:rPr>
          <w:rFonts w:ascii="GHEA Grapalat" w:hAnsi="GHEA Grapalat" w:cs="Arial"/>
          <w:sz w:val="16"/>
        </w:rPr>
      </w:pPr>
      <w:r w:rsidRPr="004E1712">
        <w:rPr>
          <w:rFonts w:ascii="GHEA Grapalat" w:hAnsi="GHEA Grapalat"/>
          <w:sz w:val="16"/>
        </w:rPr>
        <w:t>наименование участника (должность, имя, фамилия руководителя</w:t>
      </w:r>
      <w:r w:rsidR="00335DAA" w:rsidRPr="004E1712">
        <w:rPr>
          <w:rFonts w:ascii="GHEA Grapalat" w:hAnsi="GHEA Grapalat"/>
          <w:sz w:val="16"/>
        </w:rPr>
        <w:t>)</w:t>
      </w:r>
      <w:r w:rsidRPr="004E1712">
        <w:rPr>
          <w:rFonts w:ascii="GHEA Grapalat" w:hAnsi="GHEA Grapalat"/>
          <w:sz w:val="16"/>
        </w:rPr>
        <w:tab/>
        <w:t>подпись</w:t>
      </w:r>
    </w:p>
    <w:p w:rsidR="00DC619D" w:rsidRPr="004E1712" w:rsidRDefault="00DC619D" w:rsidP="00736F0C">
      <w:pPr>
        <w:widowControl w:val="0"/>
        <w:jc w:val="both"/>
        <w:rPr>
          <w:rFonts w:ascii="GHEA Grapalat" w:hAnsi="GHEA Grapalat"/>
          <w:lang w:val="es-ES"/>
        </w:rPr>
      </w:pPr>
    </w:p>
    <w:p w:rsidR="00B2572B" w:rsidRPr="004E1712" w:rsidRDefault="00B2572B" w:rsidP="00736F0C">
      <w:pPr>
        <w:widowControl w:val="0"/>
        <w:jc w:val="right"/>
        <w:rPr>
          <w:rFonts w:ascii="GHEA Grapalat" w:hAnsi="GHEA Grapalat"/>
        </w:rPr>
      </w:pPr>
      <w:r w:rsidRPr="004E1712">
        <w:rPr>
          <w:rFonts w:ascii="GHEA Grapalat" w:hAnsi="GHEA Grapalat"/>
        </w:rPr>
        <w:t>М. П.</w:t>
      </w:r>
    </w:p>
    <w:p w:rsidR="00B217BB" w:rsidRPr="004E1712" w:rsidRDefault="00B217BB" w:rsidP="00736F0C">
      <w:pPr>
        <w:rPr>
          <w:rFonts w:ascii="GHEA Grapalat" w:hAnsi="GHEA Grapalat"/>
          <w:b/>
        </w:rPr>
      </w:pPr>
      <w:r w:rsidRPr="004E1712">
        <w:rPr>
          <w:rFonts w:ascii="GHEA Grapalat" w:hAnsi="GHEA Grapalat"/>
          <w:b/>
        </w:rPr>
        <w:br w:type="page"/>
      </w:r>
    </w:p>
    <w:p w:rsidR="00C26AF2" w:rsidRPr="004E1712" w:rsidRDefault="00C26AF2" w:rsidP="00736F0C">
      <w:pPr>
        <w:pStyle w:val="31"/>
        <w:spacing w:line="240" w:lineRule="auto"/>
        <w:jc w:val="right"/>
        <w:rPr>
          <w:rFonts w:ascii="GHEA Grapalat" w:hAnsi="GHEA Grapalat" w:cs="Arial"/>
          <w:b/>
          <w:sz w:val="24"/>
          <w:szCs w:val="24"/>
        </w:rPr>
      </w:pPr>
      <w:r w:rsidRPr="004E1712">
        <w:rPr>
          <w:rFonts w:ascii="GHEA Grapalat" w:hAnsi="GHEA Grapalat" w:cs="Arial"/>
          <w:b/>
          <w:sz w:val="24"/>
          <w:szCs w:val="24"/>
          <w:lang w:val="hy-AM"/>
        </w:rPr>
        <w:lastRenderedPageBreak/>
        <w:t xml:space="preserve">Приложение </w:t>
      </w:r>
      <w:r w:rsidRPr="004E1712">
        <w:rPr>
          <w:rFonts w:ascii="GHEA Grapalat" w:hAnsi="GHEA Grapalat" w:cs="Arial"/>
          <w:b/>
          <w:sz w:val="24"/>
          <w:szCs w:val="24"/>
        </w:rPr>
        <w:t>1.1</w:t>
      </w:r>
    </w:p>
    <w:p w:rsidR="00C26AF2" w:rsidRPr="004E1712" w:rsidRDefault="00C26AF2" w:rsidP="00736F0C">
      <w:pPr>
        <w:pStyle w:val="31"/>
        <w:spacing w:line="240" w:lineRule="auto"/>
        <w:jc w:val="right"/>
        <w:rPr>
          <w:rFonts w:ascii="GHEA Grapalat" w:hAnsi="GHEA Grapalat" w:cs="Arial"/>
          <w:b/>
          <w:sz w:val="24"/>
          <w:szCs w:val="24"/>
          <w:lang w:val="hy-AM"/>
        </w:rPr>
      </w:pPr>
      <w:r w:rsidRPr="004E1712">
        <w:rPr>
          <w:rFonts w:ascii="GHEA Grapalat" w:hAnsi="GHEA Grapalat"/>
          <w:b/>
          <w:sz w:val="24"/>
          <w:szCs w:val="24"/>
        </w:rPr>
        <w:t xml:space="preserve"> к Приглашению на запросе котировок</w:t>
      </w:r>
    </w:p>
    <w:p w:rsidR="00C26AF2" w:rsidRPr="004E1712" w:rsidRDefault="00C26AF2" w:rsidP="00736F0C">
      <w:pPr>
        <w:pStyle w:val="31"/>
        <w:spacing w:line="240" w:lineRule="auto"/>
        <w:jc w:val="right"/>
        <w:rPr>
          <w:rFonts w:ascii="GHEA Grapalat" w:hAnsi="GHEA Grapalat" w:cs="Arial"/>
          <w:b/>
          <w:sz w:val="24"/>
          <w:szCs w:val="24"/>
          <w:lang w:val="hy-AM"/>
        </w:rPr>
      </w:pPr>
      <w:r w:rsidRPr="004E1712">
        <w:rPr>
          <w:rFonts w:ascii="GHEA Grapalat" w:hAnsi="GHEA Grapalat" w:cs="Arial"/>
          <w:b/>
          <w:sz w:val="24"/>
          <w:szCs w:val="24"/>
          <w:lang w:val="hy-AM"/>
        </w:rPr>
        <w:t xml:space="preserve">под кодом </w:t>
      </w:r>
      <w:r w:rsidRPr="004E1712">
        <w:rPr>
          <w:rFonts w:ascii="GHEA Grapalat" w:hAnsi="GHEA Grapalat" w:cs="Sylfaen"/>
          <w:b/>
          <w:sz w:val="24"/>
          <w:szCs w:val="24"/>
          <w:lang w:val="hy-AM"/>
        </w:rPr>
        <w:t>«</w:t>
      </w:r>
      <w:r w:rsidRPr="004E1712">
        <w:rPr>
          <w:rFonts w:ascii="GHEA Grapalat" w:hAnsi="GHEA Grapalat"/>
          <w:b/>
          <w:spacing w:val="-6"/>
          <w:sz w:val="24"/>
          <w:szCs w:val="24"/>
          <w:lang w:val="hy-AM"/>
        </w:rPr>
        <w:t>HH LMTH-GHTsDzB-</w:t>
      </w:r>
      <w:r w:rsidR="00A571FB" w:rsidRPr="004E1712">
        <w:rPr>
          <w:rFonts w:ascii="GHEA Grapalat" w:hAnsi="GHEA Grapalat"/>
          <w:b/>
          <w:spacing w:val="-6"/>
          <w:sz w:val="24"/>
          <w:szCs w:val="24"/>
          <w:lang w:val="hy-AM"/>
        </w:rPr>
        <w:t>21/93</w:t>
      </w:r>
      <w:r w:rsidRPr="004E1712">
        <w:rPr>
          <w:rFonts w:ascii="GHEA Grapalat" w:hAnsi="GHEA Grapalat" w:cs="Sylfaen"/>
          <w:b/>
          <w:sz w:val="24"/>
          <w:szCs w:val="24"/>
          <w:lang w:val="hy-AM"/>
        </w:rPr>
        <w:t>»</w:t>
      </w:r>
    </w:p>
    <w:p w:rsidR="00C26AF2" w:rsidRPr="004E1712" w:rsidRDefault="00C26AF2" w:rsidP="00736F0C">
      <w:pPr>
        <w:pStyle w:val="31"/>
        <w:spacing w:line="240" w:lineRule="auto"/>
        <w:jc w:val="right"/>
        <w:rPr>
          <w:rFonts w:ascii="GHEA Grapalat" w:hAnsi="GHEA Grapalat" w:cs="Arial"/>
          <w:b/>
          <w:lang w:val="hy-AM"/>
        </w:rPr>
      </w:pPr>
    </w:p>
    <w:p w:rsidR="00C26AF2" w:rsidRPr="004E1712" w:rsidRDefault="00C26AF2" w:rsidP="00736F0C">
      <w:pPr>
        <w:pStyle w:val="31"/>
        <w:spacing w:line="240" w:lineRule="auto"/>
        <w:jc w:val="right"/>
        <w:rPr>
          <w:rFonts w:ascii="GHEA Grapalat" w:hAnsi="GHEA Grapalat"/>
          <w:b/>
          <w:lang w:val="hy-AM"/>
        </w:rPr>
      </w:pPr>
    </w:p>
    <w:p w:rsidR="00C26AF2" w:rsidRPr="004E1712" w:rsidRDefault="00C26AF2" w:rsidP="00736F0C">
      <w:pPr>
        <w:ind w:left="-66"/>
        <w:jc w:val="right"/>
        <w:rPr>
          <w:rFonts w:ascii="GHEA Grapalat" w:hAnsi="GHEA Grapalat"/>
          <w:sz w:val="20"/>
          <w:lang w:val="hy-AM"/>
        </w:rPr>
      </w:pPr>
    </w:p>
    <w:p w:rsidR="00C26AF2" w:rsidRPr="004E1712" w:rsidRDefault="00C26AF2" w:rsidP="00736F0C">
      <w:pPr>
        <w:ind w:left="-66"/>
        <w:jc w:val="center"/>
        <w:rPr>
          <w:rFonts w:ascii="GHEA Grapalat" w:hAnsi="GHEA Grapalat" w:cs="Sylfaen"/>
          <w:b/>
        </w:rPr>
      </w:pPr>
      <w:r w:rsidRPr="004E1712">
        <w:rPr>
          <w:rFonts w:ascii="GHEA Grapalat" w:hAnsi="GHEA Grapalat" w:cs="Sylfaen"/>
          <w:b/>
        </w:rPr>
        <w:t>С П Р А В К А</w:t>
      </w:r>
    </w:p>
    <w:p w:rsidR="00C26AF2" w:rsidRPr="004E1712" w:rsidRDefault="00C26AF2" w:rsidP="00736F0C">
      <w:pPr>
        <w:ind w:left="-66"/>
        <w:jc w:val="center"/>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C26AF2" w:rsidRPr="004E1712" w:rsidTr="00D209B5">
        <w:trPr>
          <w:cantSplit/>
        </w:trPr>
        <w:tc>
          <w:tcPr>
            <w:tcW w:w="377" w:type="dxa"/>
            <w:vMerge w:val="restart"/>
            <w:vAlign w:val="center"/>
          </w:tcPr>
          <w:p w:rsidR="00C26AF2" w:rsidRPr="004E1712" w:rsidRDefault="00C26AF2" w:rsidP="00736F0C">
            <w:pPr>
              <w:jc w:val="center"/>
              <w:rPr>
                <w:rFonts w:ascii="GHEA Grapalat" w:hAnsi="GHEA Grapalat"/>
                <w:sz w:val="20"/>
                <w:lang w:val="hy-AM"/>
              </w:rPr>
            </w:pPr>
            <w:r w:rsidRPr="004E1712">
              <w:rPr>
                <w:rFonts w:ascii="GHEA Grapalat" w:hAnsi="GHEA Grapalat"/>
                <w:sz w:val="20"/>
                <w:lang w:val="hy-AM"/>
              </w:rPr>
              <w:t xml:space="preserve">N </w:t>
            </w:r>
          </w:p>
        </w:tc>
        <w:tc>
          <w:tcPr>
            <w:tcW w:w="9811" w:type="dxa"/>
            <w:gridSpan w:val="5"/>
            <w:vAlign w:val="center"/>
          </w:tcPr>
          <w:p w:rsidR="00C26AF2" w:rsidRPr="004E1712" w:rsidRDefault="00C26AF2" w:rsidP="00736F0C">
            <w:pPr>
              <w:jc w:val="center"/>
              <w:rPr>
                <w:rFonts w:ascii="GHEA Grapalat" w:hAnsi="GHEA Grapalat" w:cs="Arial"/>
                <w:sz w:val="20"/>
                <w:lang w:val="hy-AM"/>
              </w:rPr>
            </w:pPr>
            <w:r w:rsidRPr="004E1712">
              <w:rPr>
                <w:rFonts w:ascii="GHEA Grapalat" w:hAnsi="GHEA Grapalat" w:cs="Sylfaen"/>
                <w:sz w:val="20"/>
                <w:lang w:val="hy-AM"/>
              </w:rPr>
              <w:t xml:space="preserve">Специалисты </w:t>
            </w:r>
            <w:r w:rsidRPr="004E1712">
              <w:rPr>
                <w:rFonts w:ascii="GHEA Grapalat" w:hAnsi="GHEA Grapalat" w:cs="Sylfaen"/>
                <w:sz w:val="20"/>
              </w:rPr>
              <w:t xml:space="preserve">вовлеченные </w:t>
            </w:r>
            <w:r w:rsidRPr="004E1712">
              <w:rPr>
                <w:rFonts w:ascii="GHEA Grapalat" w:hAnsi="GHEA Grapalat" w:cs="Sylfaen"/>
                <w:sz w:val="20"/>
                <w:lang w:val="hy-AM"/>
              </w:rPr>
              <w:t>в основной состав</w:t>
            </w:r>
          </w:p>
        </w:tc>
      </w:tr>
      <w:tr w:rsidR="00C26AF2" w:rsidRPr="004E1712" w:rsidTr="00D209B5">
        <w:trPr>
          <w:cantSplit/>
          <w:trHeight w:val="1073"/>
        </w:trPr>
        <w:tc>
          <w:tcPr>
            <w:tcW w:w="377" w:type="dxa"/>
            <w:vMerge/>
            <w:vAlign w:val="center"/>
          </w:tcPr>
          <w:p w:rsidR="00C26AF2" w:rsidRPr="004E1712" w:rsidRDefault="00C26AF2" w:rsidP="00736F0C">
            <w:pPr>
              <w:jc w:val="center"/>
              <w:rPr>
                <w:rFonts w:ascii="GHEA Grapalat" w:hAnsi="GHEA Grapalat"/>
                <w:sz w:val="20"/>
                <w:lang w:val="hy-AM"/>
              </w:rPr>
            </w:pPr>
          </w:p>
        </w:tc>
        <w:tc>
          <w:tcPr>
            <w:tcW w:w="2881" w:type="dxa"/>
            <w:vMerge w:val="restart"/>
            <w:vAlign w:val="center"/>
          </w:tcPr>
          <w:p w:rsidR="00C26AF2" w:rsidRPr="004E1712" w:rsidRDefault="00C26AF2" w:rsidP="00736F0C">
            <w:pPr>
              <w:jc w:val="center"/>
              <w:rPr>
                <w:rFonts w:ascii="GHEA Grapalat" w:hAnsi="GHEA Grapalat" w:cs="Arial"/>
                <w:sz w:val="20"/>
              </w:rPr>
            </w:pPr>
            <w:r w:rsidRPr="004E1712">
              <w:rPr>
                <w:rFonts w:ascii="GHEA Grapalat" w:hAnsi="GHEA Grapalat" w:cs="Sylfaen"/>
                <w:sz w:val="20"/>
              </w:rPr>
              <w:t>Имя, Фамилия</w:t>
            </w:r>
          </w:p>
        </w:tc>
        <w:tc>
          <w:tcPr>
            <w:tcW w:w="1708" w:type="dxa"/>
            <w:vMerge w:val="restart"/>
            <w:vAlign w:val="center"/>
          </w:tcPr>
          <w:p w:rsidR="00C26AF2" w:rsidRPr="004E1712" w:rsidRDefault="00C26AF2" w:rsidP="00736F0C">
            <w:pPr>
              <w:jc w:val="center"/>
              <w:rPr>
                <w:rFonts w:ascii="GHEA Grapalat" w:hAnsi="GHEA Grapalat" w:cs="Arial"/>
                <w:sz w:val="20"/>
              </w:rPr>
            </w:pPr>
            <w:r w:rsidRPr="004E1712">
              <w:rPr>
                <w:rFonts w:ascii="GHEA Grapalat" w:hAnsi="GHEA Grapalat" w:cs="Sylfaen"/>
                <w:sz w:val="20"/>
              </w:rPr>
              <w:t>Квалификация</w:t>
            </w:r>
          </w:p>
        </w:tc>
        <w:tc>
          <w:tcPr>
            <w:tcW w:w="3512" w:type="dxa"/>
            <w:gridSpan w:val="2"/>
            <w:vAlign w:val="center"/>
          </w:tcPr>
          <w:p w:rsidR="00C26AF2" w:rsidRPr="004E1712" w:rsidRDefault="00C26AF2" w:rsidP="00736F0C">
            <w:pPr>
              <w:jc w:val="center"/>
              <w:rPr>
                <w:rFonts w:ascii="GHEA Grapalat" w:hAnsi="GHEA Grapalat" w:cs="Arial"/>
                <w:sz w:val="20"/>
              </w:rPr>
            </w:pPr>
            <w:r w:rsidRPr="004E1712">
              <w:rPr>
                <w:rFonts w:ascii="GHEA Grapalat" w:hAnsi="GHEA Grapalat" w:cs="Sylfaen"/>
                <w:sz w:val="20"/>
              </w:rPr>
              <w:t>Трудовой стаж</w:t>
            </w:r>
          </w:p>
        </w:tc>
        <w:tc>
          <w:tcPr>
            <w:tcW w:w="1710" w:type="dxa"/>
            <w:vMerge w:val="restart"/>
            <w:vAlign w:val="center"/>
          </w:tcPr>
          <w:p w:rsidR="00C26AF2" w:rsidRPr="004E1712" w:rsidRDefault="00C26AF2" w:rsidP="00736F0C">
            <w:pPr>
              <w:jc w:val="center"/>
              <w:rPr>
                <w:rFonts w:ascii="GHEA Grapalat" w:hAnsi="GHEA Grapalat" w:cs="Arial"/>
                <w:sz w:val="20"/>
              </w:rPr>
            </w:pPr>
            <w:r w:rsidRPr="004E1712">
              <w:rPr>
                <w:rFonts w:ascii="GHEA Grapalat" w:hAnsi="GHEA Grapalat" w:cs="Sylfaen"/>
                <w:sz w:val="20"/>
              </w:rPr>
              <w:t>Наименование работодателя</w:t>
            </w:r>
          </w:p>
        </w:tc>
      </w:tr>
      <w:tr w:rsidR="00C26AF2" w:rsidRPr="004E1712" w:rsidTr="00D209B5">
        <w:trPr>
          <w:cantSplit/>
          <w:trHeight w:val="299"/>
        </w:trPr>
        <w:tc>
          <w:tcPr>
            <w:tcW w:w="377" w:type="dxa"/>
            <w:vMerge/>
            <w:vAlign w:val="center"/>
          </w:tcPr>
          <w:p w:rsidR="00C26AF2" w:rsidRPr="004E1712" w:rsidRDefault="00C26AF2" w:rsidP="00736F0C">
            <w:pPr>
              <w:jc w:val="center"/>
              <w:rPr>
                <w:rFonts w:ascii="GHEA Grapalat" w:hAnsi="GHEA Grapalat"/>
                <w:sz w:val="20"/>
                <w:lang w:val="hy-AM"/>
              </w:rPr>
            </w:pPr>
          </w:p>
        </w:tc>
        <w:tc>
          <w:tcPr>
            <w:tcW w:w="2881" w:type="dxa"/>
            <w:vMerge/>
            <w:vAlign w:val="center"/>
          </w:tcPr>
          <w:p w:rsidR="00C26AF2" w:rsidRPr="004E1712" w:rsidRDefault="00C26AF2" w:rsidP="00736F0C">
            <w:pPr>
              <w:jc w:val="center"/>
              <w:rPr>
                <w:rFonts w:ascii="GHEA Grapalat" w:hAnsi="GHEA Grapalat"/>
                <w:sz w:val="20"/>
                <w:lang w:val="hy-AM"/>
              </w:rPr>
            </w:pPr>
          </w:p>
        </w:tc>
        <w:tc>
          <w:tcPr>
            <w:tcW w:w="1708" w:type="dxa"/>
            <w:vMerge/>
            <w:vAlign w:val="center"/>
          </w:tcPr>
          <w:p w:rsidR="00C26AF2" w:rsidRPr="004E1712" w:rsidDel="006B374D" w:rsidRDefault="00C26AF2" w:rsidP="00736F0C">
            <w:pPr>
              <w:jc w:val="center"/>
              <w:rPr>
                <w:rFonts w:ascii="GHEA Grapalat" w:hAnsi="GHEA Grapalat"/>
                <w:sz w:val="20"/>
                <w:lang w:val="hy-AM"/>
              </w:rPr>
            </w:pPr>
          </w:p>
        </w:tc>
        <w:tc>
          <w:tcPr>
            <w:tcW w:w="1442" w:type="dxa"/>
            <w:vAlign w:val="center"/>
          </w:tcPr>
          <w:p w:rsidR="00C26AF2" w:rsidRPr="004E1712" w:rsidDel="00B57526" w:rsidRDefault="00C26AF2" w:rsidP="00736F0C">
            <w:pPr>
              <w:jc w:val="center"/>
              <w:rPr>
                <w:rFonts w:ascii="GHEA Grapalat" w:hAnsi="GHEA Grapalat"/>
                <w:sz w:val="20"/>
              </w:rPr>
            </w:pPr>
            <w:r w:rsidRPr="004E1712">
              <w:rPr>
                <w:rFonts w:ascii="GHEA Grapalat" w:hAnsi="GHEA Grapalat" w:cs="Sylfaen"/>
                <w:sz w:val="20"/>
              </w:rPr>
              <w:t>Период</w:t>
            </w:r>
          </w:p>
        </w:tc>
        <w:tc>
          <w:tcPr>
            <w:tcW w:w="2070" w:type="dxa"/>
            <w:vAlign w:val="center"/>
          </w:tcPr>
          <w:p w:rsidR="00C26AF2" w:rsidRPr="004E1712" w:rsidDel="00B57526" w:rsidRDefault="00C26AF2" w:rsidP="00736F0C">
            <w:pPr>
              <w:jc w:val="center"/>
              <w:rPr>
                <w:rFonts w:ascii="GHEA Grapalat" w:hAnsi="GHEA Grapalat"/>
                <w:sz w:val="20"/>
              </w:rPr>
            </w:pPr>
            <w:r w:rsidRPr="004E1712">
              <w:rPr>
                <w:rFonts w:ascii="GHEA Grapalat" w:hAnsi="GHEA Grapalat" w:cs="Sylfaen"/>
                <w:sz w:val="20"/>
              </w:rPr>
              <w:t>Сфера деятельности и проделанная работа</w:t>
            </w:r>
          </w:p>
        </w:tc>
        <w:tc>
          <w:tcPr>
            <w:tcW w:w="1710" w:type="dxa"/>
            <w:vMerge/>
            <w:vAlign w:val="center"/>
          </w:tcPr>
          <w:p w:rsidR="00C26AF2" w:rsidRPr="004E1712" w:rsidRDefault="00C26AF2" w:rsidP="00736F0C">
            <w:pPr>
              <w:jc w:val="center"/>
              <w:rPr>
                <w:rFonts w:ascii="GHEA Grapalat" w:hAnsi="GHEA Grapalat"/>
                <w:sz w:val="20"/>
                <w:lang w:val="hy-AM"/>
              </w:rPr>
            </w:pPr>
          </w:p>
        </w:tc>
      </w:tr>
      <w:tr w:rsidR="00C26AF2" w:rsidRPr="004E1712" w:rsidTr="00D209B5">
        <w:trPr>
          <w:cantSplit/>
        </w:trPr>
        <w:tc>
          <w:tcPr>
            <w:tcW w:w="377" w:type="dxa"/>
            <w:shd w:val="clear" w:color="auto" w:fill="D9D9D9"/>
          </w:tcPr>
          <w:p w:rsidR="00C26AF2" w:rsidRPr="004E1712" w:rsidRDefault="00C26AF2" w:rsidP="00736F0C">
            <w:pPr>
              <w:jc w:val="center"/>
              <w:rPr>
                <w:rFonts w:ascii="GHEA Grapalat" w:hAnsi="GHEA Grapalat"/>
                <w:i/>
                <w:sz w:val="18"/>
              </w:rPr>
            </w:pPr>
            <w:r w:rsidRPr="004E1712">
              <w:rPr>
                <w:rFonts w:ascii="GHEA Grapalat" w:hAnsi="GHEA Grapalat"/>
                <w:i/>
                <w:sz w:val="18"/>
              </w:rPr>
              <w:t>1</w:t>
            </w:r>
          </w:p>
        </w:tc>
        <w:tc>
          <w:tcPr>
            <w:tcW w:w="2881" w:type="dxa"/>
            <w:shd w:val="clear" w:color="auto" w:fill="D9D9D9"/>
          </w:tcPr>
          <w:p w:rsidR="00C26AF2" w:rsidRPr="004E1712" w:rsidRDefault="00C26AF2" w:rsidP="00736F0C">
            <w:pPr>
              <w:jc w:val="center"/>
              <w:rPr>
                <w:rFonts w:ascii="GHEA Grapalat" w:hAnsi="GHEA Grapalat"/>
                <w:i/>
                <w:sz w:val="18"/>
              </w:rPr>
            </w:pPr>
            <w:r w:rsidRPr="004E1712">
              <w:rPr>
                <w:rFonts w:ascii="GHEA Grapalat" w:hAnsi="GHEA Grapalat"/>
                <w:i/>
                <w:sz w:val="18"/>
              </w:rPr>
              <w:t>2</w:t>
            </w:r>
          </w:p>
        </w:tc>
        <w:tc>
          <w:tcPr>
            <w:tcW w:w="1708" w:type="dxa"/>
            <w:shd w:val="clear" w:color="auto" w:fill="D9D9D9"/>
          </w:tcPr>
          <w:p w:rsidR="00C26AF2" w:rsidRPr="004E1712" w:rsidRDefault="00C26AF2" w:rsidP="00736F0C">
            <w:pPr>
              <w:jc w:val="center"/>
              <w:rPr>
                <w:rFonts w:ascii="GHEA Grapalat" w:hAnsi="GHEA Grapalat"/>
                <w:i/>
                <w:sz w:val="18"/>
              </w:rPr>
            </w:pPr>
            <w:r w:rsidRPr="004E1712">
              <w:rPr>
                <w:rFonts w:ascii="GHEA Grapalat" w:hAnsi="GHEA Grapalat"/>
                <w:i/>
                <w:sz w:val="18"/>
              </w:rPr>
              <w:t>3</w:t>
            </w:r>
          </w:p>
        </w:tc>
        <w:tc>
          <w:tcPr>
            <w:tcW w:w="1442" w:type="dxa"/>
            <w:shd w:val="clear" w:color="auto" w:fill="D9D9D9"/>
          </w:tcPr>
          <w:p w:rsidR="00C26AF2" w:rsidRPr="004E1712" w:rsidRDefault="00C26AF2" w:rsidP="00736F0C">
            <w:pPr>
              <w:jc w:val="center"/>
              <w:rPr>
                <w:rFonts w:ascii="GHEA Grapalat" w:hAnsi="GHEA Grapalat"/>
                <w:i/>
                <w:sz w:val="18"/>
              </w:rPr>
            </w:pPr>
            <w:r w:rsidRPr="004E1712">
              <w:rPr>
                <w:rFonts w:ascii="GHEA Grapalat" w:hAnsi="GHEA Grapalat"/>
                <w:i/>
                <w:sz w:val="18"/>
              </w:rPr>
              <w:t>4</w:t>
            </w:r>
          </w:p>
        </w:tc>
        <w:tc>
          <w:tcPr>
            <w:tcW w:w="2070" w:type="dxa"/>
            <w:shd w:val="clear" w:color="auto" w:fill="D9D9D9"/>
          </w:tcPr>
          <w:p w:rsidR="00C26AF2" w:rsidRPr="004E1712" w:rsidRDefault="00C26AF2" w:rsidP="00736F0C">
            <w:pPr>
              <w:jc w:val="center"/>
              <w:rPr>
                <w:rFonts w:ascii="GHEA Grapalat" w:hAnsi="GHEA Grapalat"/>
                <w:i/>
                <w:sz w:val="18"/>
              </w:rPr>
            </w:pPr>
            <w:r w:rsidRPr="004E1712">
              <w:rPr>
                <w:rFonts w:ascii="GHEA Grapalat" w:hAnsi="GHEA Grapalat"/>
                <w:i/>
                <w:sz w:val="18"/>
              </w:rPr>
              <w:t>5</w:t>
            </w:r>
          </w:p>
        </w:tc>
        <w:tc>
          <w:tcPr>
            <w:tcW w:w="1710" w:type="dxa"/>
            <w:shd w:val="clear" w:color="auto" w:fill="D9D9D9"/>
          </w:tcPr>
          <w:p w:rsidR="00C26AF2" w:rsidRPr="004E1712" w:rsidRDefault="00C26AF2" w:rsidP="00736F0C">
            <w:pPr>
              <w:jc w:val="center"/>
              <w:rPr>
                <w:rFonts w:ascii="GHEA Grapalat" w:hAnsi="GHEA Grapalat"/>
                <w:i/>
                <w:sz w:val="18"/>
              </w:rPr>
            </w:pPr>
            <w:r w:rsidRPr="004E1712">
              <w:rPr>
                <w:rFonts w:ascii="GHEA Grapalat" w:hAnsi="GHEA Grapalat"/>
                <w:i/>
                <w:sz w:val="18"/>
              </w:rPr>
              <w:t>6</w:t>
            </w:r>
          </w:p>
        </w:tc>
      </w:tr>
      <w:tr w:rsidR="00C26AF2" w:rsidRPr="004E1712" w:rsidTr="00D209B5">
        <w:trPr>
          <w:cantSplit/>
        </w:trPr>
        <w:tc>
          <w:tcPr>
            <w:tcW w:w="377" w:type="dxa"/>
          </w:tcPr>
          <w:p w:rsidR="00C26AF2" w:rsidRPr="004E1712" w:rsidRDefault="00C26AF2" w:rsidP="00736F0C">
            <w:pPr>
              <w:jc w:val="center"/>
              <w:rPr>
                <w:rFonts w:ascii="GHEA Grapalat" w:hAnsi="GHEA Grapalat"/>
                <w:sz w:val="20"/>
              </w:rPr>
            </w:pPr>
          </w:p>
        </w:tc>
        <w:tc>
          <w:tcPr>
            <w:tcW w:w="2881" w:type="dxa"/>
          </w:tcPr>
          <w:p w:rsidR="00C26AF2" w:rsidRPr="004E1712" w:rsidRDefault="00C26AF2" w:rsidP="00736F0C">
            <w:pPr>
              <w:jc w:val="center"/>
              <w:rPr>
                <w:rFonts w:ascii="GHEA Grapalat" w:hAnsi="GHEA Grapalat"/>
                <w:sz w:val="20"/>
                <w:lang w:val="hy-AM"/>
              </w:rPr>
            </w:pPr>
          </w:p>
        </w:tc>
        <w:tc>
          <w:tcPr>
            <w:tcW w:w="1708" w:type="dxa"/>
          </w:tcPr>
          <w:p w:rsidR="00C26AF2" w:rsidRPr="004E1712" w:rsidRDefault="00C26AF2" w:rsidP="00736F0C">
            <w:pPr>
              <w:jc w:val="center"/>
              <w:rPr>
                <w:rFonts w:ascii="GHEA Grapalat" w:hAnsi="GHEA Grapalat"/>
                <w:sz w:val="20"/>
                <w:lang w:val="hy-AM"/>
              </w:rPr>
            </w:pPr>
          </w:p>
        </w:tc>
        <w:tc>
          <w:tcPr>
            <w:tcW w:w="1442" w:type="dxa"/>
          </w:tcPr>
          <w:p w:rsidR="00C26AF2" w:rsidRPr="004E1712" w:rsidRDefault="00C26AF2" w:rsidP="00736F0C">
            <w:pPr>
              <w:jc w:val="center"/>
              <w:rPr>
                <w:rFonts w:ascii="GHEA Grapalat" w:hAnsi="GHEA Grapalat"/>
                <w:sz w:val="20"/>
                <w:lang w:val="hy-AM"/>
              </w:rPr>
            </w:pPr>
          </w:p>
        </w:tc>
        <w:tc>
          <w:tcPr>
            <w:tcW w:w="2070" w:type="dxa"/>
          </w:tcPr>
          <w:p w:rsidR="00C26AF2" w:rsidRPr="004E1712" w:rsidRDefault="00C26AF2" w:rsidP="00736F0C">
            <w:pPr>
              <w:jc w:val="center"/>
              <w:rPr>
                <w:rFonts w:ascii="GHEA Grapalat" w:hAnsi="GHEA Grapalat"/>
                <w:sz w:val="20"/>
                <w:lang w:val="hy-AM"/>
              </w:rPr>
            </w:pPr>
          </w:p>
        </w:tc>
        <w:tc>
          <w:tcPr>
            <w:tcW w:w="1710" w:type="dxa"/>
          </w:tcPr>
          <w:p w:rsidR="00C26AF2" w:rsidRPr="004E1712" w:rsidRDefault="00C26AF2" w:rsidP="00736F0C">
            <w:pPr>
              <w:jc w:val="center"/>
              <w:rPr>
                <w:rFonts w:ascii="GHEA Grapalat" w:hAnsi="GHEA Grapalat"/>
                <w:sz w:val="20"/>
                <w:lang w:val="hy-AM"/>
              </w:rPr>
            </w:pPr>
          </w:p>
        </w:tc>
      </w:tr>
      <w:tr w:rsidR="00C26AF2" w:rsidRPr="004E1712" w:rsidTr="00D209B5">
        <w:trPr>
          <w:cantSplit/>
        </w:trPr>
        <w:tc>
          <w:tcPr>
            <w:tcW w:w="377" w:type="dxa"/>
          </w:tcPr>
          <w:p w:rsidR="00C26AF2" w:rsidRPr="004E1712" w:rsidRDefault="00C26AF2" w:rsidP="00736F0C">
            <w:pPr>
              <w:jc w:val="center"/>
              <w:rPr>
                <w:rFonts w:ascii="GHEA Grapalat" w:hAnsi="GHEA Grapalat"/>
                <w:sz w:val="20"/>
              </w:rPr>
            </w:pPr>
          </w:p>
        </w:tc>
        <w:tc>
          <w:tcPr>
            <w:tcW w:w="2881" w:type="dxa"/>
          </w:tcPr>
          <w:p w:rsidR="00C26AF2" w:rsidRPr="004E1712" w:rsidRDefault="00C26AF2" w:rsidP="00736F0C">
            <w:pPr>
              <w:jc w:val="center"/>
              <w:rPr>
                <w:rFonts w:ascii="GHEA Grapalat" w:hAnsi="GHEA Grapalat"/>
                <w:sz w:val="20"/>
                <w:lang w:val="hy-AM"/>
              </w:rPr>
            </w:pPr>
          </w:p>
        </w:tc>
        <w:tc>
          <w:tcPr>
            <w:tcW w:w="1708" w:type="dxa"/>
          </w:tcPr>
          <w:p w:rsidR="00C26AF2" w:rsidRPr="004E1712" w:rsidRDefault="00C26AF2" w:rsidP="00736F0C">
            <w:pPr>
              <w:jc w:val="center"/>
              <w:rPr>
                <w:rFonts w:ascii="GHEA Grapalat" w:hAnsi="GHEA Grapalat"/>
                <w:sz w:val="20"/>
                <w:lang w:val="hy-AM"/>
              </w:rPr>
            </w:pPr>
          </w:p>
        </w:tc>
        <w:tc>
          <w:tcPr>
            <w:tcW w:w="1442" w:type="dxa"/>
          </w:tcPr>
          <w:p w:rsidR="00C26AF2" w:rsidRPr="004E1712" w:rsidRDefault="00C26AF2" w:rsidP="00736F0C">
            <w:pPr>
              <w:jc w:val="center"/>
              <w:rPr>
                <w:rFonts w:ascii="GHEA Grapalat" w:hAnsi="GHEA Grapalat"/>
                <w:sz w:val="20"/>
                <w:lang w:val="hy-AM"/>
              </w:rPr>
            </w:pPr>
          </w:p>
        </w:tc>
        <w:tc>
          <w:tcPr>
            <w:tcW w:w="2070" w:type="dxa"/>
          </w:tcPr>
          <w:p w:rsidR="00C26AF2" w:rsidRPr="004E1712" w:rsidRDefault="00C26AF2" w:rsidP="00736F0C">
            <w:pPr>
              <w:jc w:val="center"/>
              <w:rPr>
                <w:rFonts w:ascii="GHEA Grapalat" w:hAnsi="GHEA Grapalat"/>
                <w:sz w:val="20"/>
                <w:lang w:val="hy-AM"/>
              </w:rPr>
            </w:pPr>
          </w:p>
        </w:tc>
        <w:tc>
          <w:tcPr>
            <w:tcW w:w="1710" w:type="dxa"/>
          </w:tcPr>
          <w:p w:rsidR="00C26AF2" w:rsidRPr="004E1712" w:rsidRDefault="00C26AF2" w:rsidP="00736F0C">
            <w:pPr>
              <w:jc w:val="center"/>
              <w:rPr>
                <w:rFonts w:ascii="GHEA Grapalat" w:hAnsi="GHEA Grapalat"/>
                <w:sz w:val="20"/>
                <w:lang w:val="hy-AM"/>
              </w:rPr>
            </w:pPr>
          </w:p>
        </w:tc>
      </w:tr>
      <w:tr w:rsidR="00C26AF2" w:rsidRPr="004E1712" w:rsidTr="00D209B5">
        <w:trPr>
          <w:cantSplit/>
        </w:trPr>
        <w:tc>
          <w:tcPr>
            <w:tcW w:w="377" w:type="dxa"/>
          </w:tcPr>
          <w:p w:rsidR="00C26AF2" w:rsidRPr="004E1712" w:rsidRDefault="00C26AF2" w:rsidP="00736F0C">
            <w:pPr>
              <w:jc w:val="center"/>
              <w:rPr>
                <w:rFonts w:ascii="GHEA Grapalat" w:hAnsi="GHEA Grapalat"/>
                <w:sz w:val="20"/>
              </w:rPr>
            </w:pPr>
          </w:p>
        </w:tc>
        <w:tc>
          <w:tcPr>
            <w:tcW w:w="2881" w:type="dxa"/>
          </w:tcPr>
          <w:p w:rsidR="00C26AF2" w:rsidRPr="004E1712" w:rsidRDefault="00C26AF2" w:rsidP="00736F0C">
            <w:pPr>
              <w:jc w:val="center"/>
              <w:rPr>
                <w:rFonts w:ascii="GHEA Grapalat" w:hAnsi="GHEA Grapalat"/>
                <w:sz w:val="20"/>
                <w:lang w:val="hy-AM"/>
              </w:rPr>
            </w:pPr>
          </w:p>
        </w:tc>
        <w:tc>
          <w:tcPr>
            <w:tcW w:w="1708" w:type="dxa"/>
          </w:tcPr>
          <w:p w:rsidR="00C26AF2" w:rsidRPr="004E1712" w:rsidRDefault="00C26AF2" w:rsidP="00736F0C">
            <w:pPr>
              <w:jc w:val="center"/>
              <w:rPr>
                <w:rFonts w:ascii="GHEA Grapalat" w:hAnsi="GHEA Grapalat"/>
                <w:sz w:val="20"/>
                <w:lang w:val="hy-AM"/>
              </w:rPr>
            </w:pPr>
          </w:p>
        </w:tc>
        <w:tc>
          <w:tcPr>
            <w:tcW w:w="1442" w:type="dxa"/>
          </w:tcPr>
          <w:p w:rsidR="00C26AF2" w:rsidRPr="004E1712" w:rsidRDefault="00C26AF2" w:rsidP="00736F0C">
            <w:pPr>
              <w:jc w:val="center"/>
              <w:rPr>
                <w:rFonts w:ascii="GHEA Grapalat" w:hAnsi="GHEA Grapalat"/>
                <w:sz w:val="20"/>
                <w:lang w:val="hy-AM"/>
              </w:rPr>
            </w:pPr>
          </w:p>
        </w:tc>
        <w:tc>
          <w:tcPr>
            <w:tcW w:w="2070" w:type="dxa"/>
          </w:tcPr>
          <w:p w:rsidR="00C26AF2" w:rsidRPr="004E1712" w:rsidRDefault="00C26AF2" w:rsidP="00736F0C">
            <w:pPr>
              <w:jc w:val="center"/>
              <w:rPr>
                <w:rFonts w:ascii="GHEA Grapalat" w:hAnsi="GHEA Grapalat"/>
                <w:sz w:val="20"/>
                <w:lang w:val="hy-AM"/>
              </w:rPr>
            </w:pPr>
          </w:p>
        </w:tc>
        <w:tc>
          <w:tcPr>
            <w:tcW w:w="1710" w:type="dxa"/>
          </w:tcPr>
          <w:p w:rsidR="00C26AF2" w:rsidRPr="004E1712" w:rsidRDefault="00C26AF2" w:rsidP="00736F0C">
            <w:pPr>
              <w:jc w:val="center"/>
              <w:rPr>
                <w:rFonts w:ascii="GHEA Grapalat" w:hAnsi="GHEA Grapalat"/>
                <w:sz w:val="20"/>
                <w:lang w:val="hy-AM"/>
              </w:rPr>
            </w:pPr>
          </w:p>
        </w:tc>
      </w:tr>
      <w:tr w:rsidR="00C26AF2" w:rsidRPr="004E1712" w:rsidTr="00D209B5">
        <w:trPr>
          <w:cantSplit/>
        </w:trPr>
        <w:tc>
          <w:tcPr>
            <w:tcW w:w="377" w:type="dxa"/>
          </w:tcPr>
          <w:p w:rsidR="00C26AF2" w:rsidRPr="004E1712" w:rsidRDefault="00C26AF2" w:rsidP="00736F0C">
            <w:pPr>
              <w:jc w:val="center"/>
              <w:rPr>
                <w:rFonts w:ascii="GHEA Grapalat" w:hAnsi="GHEA Grapalat"/>
                <w:sz w:val="20"/>
              </w:rPr>
            </w:pPr>
            <w:r w:rsidRPr="004E1712">
              <w:rPr>
                <w:rFonts w:ascii="GHEA Grapalat" w:hAnsi="GHEA Grapalat"/>
                <w:sz w:val="20"/>
              </w:rPr>
              <w:t>...</w:t>
            </w:r>
          </w:p>
        </w:tc>
        <w:tc>
          <w:tcPr>
            <w:tcW w:w="2881" w:type="dxa"/>
          </w:tcPr>
          <w:p w:rsidR="00C26AF2" w:rsidRPr="004E1712" w:rsidRDefault="00C26AF2" w:rsidP="00736F0C">
            <w:pPr>
              <w:jc w:val="center"/>
              <w:rPr>
                <w:rFonts w:ascii="GHEA Grapalat" w:hAnsi="GHEA Grapalat"/>
                <w:sz w:val="20"/>
                <w:lang w:val="hy-AM"/>
              </w:rPr>
            </w:pPr>
          </w:p>
        </w:tc>
        <w:tc>
          <w:tcPr>
            <w:tcW w:w="1708" w:type="dxa"/>
          </w:tcPr>
          <w:p w:rsidR="00C26AF2" w:rsidRPr="004E1712" w:rsidRDefault="00C26AF2" w:rsidP="00736F0C">
            <w:pPr>
              <w:jc w:val="center"/>
              <w:rPr>
                <w:rFonts w:ascii="GHEA Grapalat" w:hAnsi="GHEA Grapalat"/>
                <w:sz w:val="20"/>
                <w:lang w:val="hy-AM"/>
              </w:rPr>
            </w:pPr>
          </w:p>
        </w:tc>
        <w:tc>
          <w:tcPr>
            <w:tcW w:w="1442" w:type="dxa"/>
          </w:tcPr>
          <w:p w:rsidR="00C26AF2" w:rsidRPr="004E1712" w:rsidRDefault="00C26AF2" w:rsidP="00736F0C">
            <w:pPr>
              <w:jc w:val="center"/>
              <w:rPr>
                <w:rFonts w:ascii="GHEA Grapalat" w:hAnsi="GHEA Grapalat"/>
                <w:sz w:val="20"/>
                <w:lang w:val="hy-AM"/>
              </w:rPr>
            </w:pPr>
          </w:p>
        </w:tc>
        <w:tc>
          <w:tcPr>
            <w:tcW w:w="2070" w:type="dxa"/>
          </w:tcPr>
          <w:p w:rsidR="00C26AF2" w:rsidRPr="004E1712" w:rsidRDefault="00C26AF2" w:rsidP="00736F0C">
            <w:pPr>
              <w:jc w:val="center"/>
              <w:rPr>
                <w:rFonts w:ascii="GHEA Grapalat" w:hAnsi="GHEA Grapalat"/>
                <w:sz w:val="20"/>
                <w:lang w:val="hy-AM"/>
              </w:rPr>
            </w:pPr>
          </w:p>
        </w:tc>
        <w:tc>
          <w:tcPr>
            <w:tcW w:w="1710" w:type="dxa"/>
          </w:tcPr>
          <w:p w:rsidR="00C26AF2" w:rsidRPr="004E1712" w:rsidRDefault="00C26AF2" w:rsidP="00736F0C">
            <w:pPr>
              <w:jc w:val="center"/>
              <w:rPr>
                <w:rFonts w:ascii="GHEA Grapalat" w:hAnsi="GHEA Grapalat"/>
                <w:sz w:val="20"/>
                <w:lang w:val="hy-AM"/>
              </w:rPr>
            </w:pPr>
          </w:p>
        </w:tc>
      </w:tr>
      <w:tr w:rsidR="00C26AF2" w:rsidRPr="004E1712" w:rsidTr="00D209B5">
        <w:trPr>
          <w:cantSplit/>
        </w:trPr>
        <w:tc>
          <w:tcPr>
            <w:tcW w:w="377" w:type="dxa"/>
          </w:tcPr>
          <w:p w:rsidR="00C26AF2" w:rsidRPr="004E1712" w:rsidRDefault="00C26AF2" w:rsidP="00736F0C">
            <w:pPr>
              <w:jc w:val="center"/>
              <w:rPr>
                <w:rFonts w:ascii="GHEA Grapalat" w:hAnsi="GHEA Grapalat"/>
                <w:sz w:val="20"/>
              </w:rPr>
            </w:pPr>
            <w:r w:rsidRPr="004E1712">
              <w:rPr>
                <w:rFonts w:ascii="GHEA Grapalat" w:hAnsi="GHEA Grapalat"/>
                <w:sz w:val="20"/>
              </w:rPr>
              <w:t>...</w:t>
            </w:r>
          </w:p>
        </w:tc>
        <w:tc>
          <w:tcPr>
            <w:tcW w:w="2881" w:type="dxa"/>
          </w:tcPr>
          <w:p w:rsidR="00C26AF2" w:rsidRPr="004E1712" w:rsidRDefault="00C26AF2" w:rsidP="00736F0C">
            <w:pPr>
              <w:jc w:val="center"/>
              <w:rPr>
                <w:rFonts w:ascii="GHEA Grapalat" w:hAnsi="GHEA Grapalat"/>
                <w:sz w:val="20"/>
                <w:lang w:val="hy-AM"/>
              </w:rPr>
            </w:pPr>
          </w:p>
        </w:tc>
        <w:tc>
          <w:tcPr>
            <w:tcW w:w="1708" w:type="dxa"/>
          </w:tcPr>
          <w:p w:rsidR="00C26AF2" w:rsidRPr="004E1712" w:rsidRDefault="00C26AF2" w:rsidP="00736F0C">
            <w:pPr>
              <w:jc w:val="center"/>
              <w:rPr>
                <w:rFonts w:ascii="GHEA Grapalat" w:hAnsi="GHEA Grapalat"/>
                <w:sz w:val="20"/>
                <w:lang w:val="hy-AM"/>
              </w:rPr>
            </w:pPr>
          </w:p>
        </w:tc>
        <w:tc>
          <w:tcPr>
            <w:tcW w:w="1442" w:type="dxa"/>
          </w:tcPr>
          <w:p w:rsidR="00C26AF2" w:rsidRPr="004E1712" w:rsidRDefault="00C26AF2" w:rsidP="00736F0C">
            <w:pPr>
              <w:jc w:val="center"/>
              <w:rPr>
                <w:rFonts w:ascii="GHEA Grapalat" w:hAnsi="GHEA Grapalat"/>
                <w:sz w:val="20"/>
                <w:lang w:val="hy-AM"/>
              </w:rPr>
            </w:pPr>
          </w:p>
        </w:tc>
        <w:tc>
          <w:tcPr>
            <w:tcW w:w="2070" w:type="dxa"/>
          </w:tcPr>
          <w:p w:rsidR="00C26AF2" w:rsidRPr="004E1712" w:rsidRDefault="00C26AF2" w:rsidP="00736F0C">
            <w:pPr>
              <w:jc w:val="center"/>
              <w:rPr>
                <w:rFonts w:ascii="GHEA Grapalat" w:hAnsi="GHEA Grapalat"/>
                <w:sz w:val="20"/>
                <w:lang w:val="hy-AM"/>
              </w:rPr>
            </w:pPr>
          </w:p>
        </w:tc>
        <w:tc>
          <w:tcPr>
            <w:tcW w:w="1710" w:type="dxa"/>
          </w:tcPr>
          <w:p w:rsidR="00C26AF2" w:rsidRPr="004E1712" w:rsidRDefault="00C26AF2" w:rsidP="00736F0C">
            <w:pPr>
              <w:jc w:val="center"/>
              <w:rPr>
                <w:rFonts w:ascii="GHEA Grapalat" w:hAnsi="GHEA Grapalat"/>
                <w:sz w:val="20"/>
                <w:lang w:val="hy-AM"/>
              </w:rPr>
            </w:pPr>
          </w:p>
        </w:tc>
      </w:tr>
    </w:tbl>
    <w:p w:rsidR="00C26AF2" w:rsidRPr="004E1712" w:rsidRDefault="00C26AF2" w:rsidP="00736F0C">
      <w:pPr>
        <w:tabs>
          <w:tab w:val="left" w:pos="1134"/>
        </w:tabs>
        <w:ind w:firstLine="720"/>
        <w:jc w:val="center"/>
        <w:rPr>
          <w:rFonts w:ascii="GHEA Grapalat" w:hAnsi="GHEA Grapalat"/>
          <w:b/>
          <w:bCs/>
        </w:rPr>
      </w:pPr>
      <w:r w:rsidRPr="004E1712">
        <w:rPr>
          <w:rFonts w:ascii="GHEA Grapalat" w:hAnsi="GHEA Grapalat"/>
          <w:b/>
          <w:bCs/>
        </w:rPr>
        <w:t>ОБ ОСНОВНЫХ РАБОТАХ ПРЕДЛАГАЕМЫХ УЧАСТНИКОМ</w:t>
      </w:r>
    </w:p>
    <w:p w:rsidR="00C26AF2" w:rsidRPr="004E1712" w:rsidRDefault="00C26AF2" w:rsidP="00736F0C">
      <w:pPr>
        <w:tabs>
          <w:tab w:val="left" w:pos="1134"/>
        </w:tabs>
        <w:ind w:firstLine="720"/>
        <w:jc w:val="both"/>
        <w:rPr>
          <w:rFonts w:ascii="GHEA Grapalat" w:hAnsi="GHEA Grapalat"/>
          <w:sz w:val="20"/>
        </w:rPr>
      </w:pPr>
    </w:p>
    <w:p w:rsidR="00C26AF2" w:rsidRPr="004E1712" w:rsidRDefault="00C26AF2" w:rsidP="00736F0C">
      <w:pPr>
        <w:tabs>
          <w:tab w:val="left" w:pos="1134"/>
        </w:tabs>
        <w:ind w:firstLine="720"/>
        <w:jc w:val="both"/>
        <w:rPr>
          <w:rFonts w:ascii="GHEA Grapalat" w:hAnsi="GHEA Grapalat"/>
          <w:i/>
          <w:sz w:val="18"/>
          <w:lang w:val="es-ES"/>
        </w:rPr>
      </w:pPr>
    </w:p>
    <w:p w:rsidR="00C26AF2" w:rsidRPr="004E1712" w:rsidRDefault="00C26AF2" w:rsidP="00736F0C">
      <w:pPr>
        <w:tabs>
          <w:tab w:val="left" w:pos="1134"/>
        </w:tabs>
        <w:jc w:val="both"/>
        <w:rPr>
          <w:rFonts w:ascii="GHEA Grapalat" w:hAnsi="GHEA Grapalat"/>
          <w:i/>
          <w:sz w:val="20"/>
          <w:lang w:val="es-ES"/>
        </w:rPr>
      </w:pPr>
      <w:r w:rsidRPr="004E1712">
        <w:rPr>
          <w:rFonts w:ascii="GHEA Grapalat" w:hAnsi="GHEA Grapalat" w:cs="Sylfaen"/>
          <w:lang w:val="hy-AM"/>
        </w:rPr>
        <w:t>прилагае</w:t>
      </w:r>
      <w:r w:rsidRPr="004E1712">
        <w:rPr>
          <w:rFonts w:ascii="GHEA Grapalat" w:hAnsi="GHEA Grapalat" w:cs="Sylfaen"/>
        </w:rPr>
        <w:t>м</w:t>
      </w:r>
      <w:r w:rsidRPr="004E1712">
        <w:rPr>
          <w:rFonts w:ascii="GHEA Grapalat" w:hAnsi="GHEA Grapalat" w:cs="Sylfaen"/>
          <w:lang w:val="hy-AM"/>
        </w:rPr>
        <w:t xml:space="preserve"> в рамках процедуры</w:t>
      </w:r>
      <w:r w:rsidRPr="004E1712">
        <w:rPr>
          <w:rFonts w:ascii="GHEA Grapalat" w:hAnsi="GHEA Grapalat" w:cs="Sylfaen"/>
        </w:rPr>
        <w:t>по</w:t>
      </w:r>
      <w:r w:rsidRPr="004E1712">
        <w:rPr>
          <w:rFonts w:ascii="GHEA Grapalat" w:hAnsi="GHEA Grapalat" w:cs="Sylfaen"/>
          <w:lang w:val="hy-AM"/>
        </w:rPr>
        <w:t xml:space="preserve"> коду</w:t>
      </w:r>
      <w:r w:rsidRPr="004E1712">
        <w:rPr>
          <w:rFonts w:ascii="GHEA Grapalat" w:hAnsi="GHEA Grapalat" w:cs="Sylfaen"/>
        </w:rPr>
        <w:t xml:space="preserve"> </w:t>
      </w:r>
      <w:r w:rsidRPr="004E1712">
        <w:rPr>
          <w:rFonts w:ascii="GHEA Grapalat" w:hAnsi="GHEA Grapalat" w:cs="Sylfaen"/>
          <w:b/>
          <w:lang w:val="hy-AM"/>
        </w:rPr>
        <w:t>«</w:t>
      </w:r>
      <w:r w:rsidRPr="004E1712">
        <w:rPr>
          <w:rFonts w:ascii="GHEA Grapalat" w:hAnsi="GHEA Grapalat"/>
          <w:b/>
          <w:spacing w:val="-6"/>
        </w:rPr>
        <w:t>HH LM</w:t>
      </w:r>
      <w:r w:rsidRPr="004E1712">
        <w:rPr>
          <w:rFonts w:ascii="GHEA Grapalat" w:hAnsi="GHEA Grapalat"/>
          <w:b/>
          <w:spacing w:val="-6"/>
          <w:lang w:val="en-US"/>
        </w:rPr>
        <w:t>T</w:t>
      </w:r>
      <w:r w:rsidRPr="004E1712">
        <w:rPr>
          <w:rFonts w:ascii="GHEA Grapalat" w:hAnsi="GHEA Grapalat"/>
          <w:b/>
          <w:spacing w:val="-6"/>
        </w:rPr>
        <w:t>H-GHTsDzB-</w:t>
      </w:r>
      <w:r w:rsidR="00A571FB" w:rsidRPr="004E1712">
        <w:rPr>
          <w:rFonts w:ascii="GHEA Grapalat" w:hAnsi="GHEA Grapalat"/>
          <w:b/>
          <w:spacing w:val="-6"/>
        </w:rPr>
        <w:t>21/93</w:t>
      </w:r>
      <w:r w:rsidRPr="004E1712">
        <w:rPr>
          <w:rFonts w:ascii="GHEA Grapalat" w:hAnsi="GHEA Grapalat" w:cs="Sylfaen"/>
          <w:b/>
          <w:lang w:val="hy-AM"/>
        </w:rPr>
        <w:t>»</w:t>
      </w:r>
    </w:p>
    <w:p w:rsidR="00C26AF2" w:rsidRPr="004E1712" w:rsidRDefault="00C26AF2" w:rsidP="00736F0C">
      <w:pPr>
        <w:ind w:left="-66"/>
        <w:jc w:val="both"/>
        <w:rPr>
          <w:rFonts w:ascii="GHEA Grapalat" w:hAnsi="GHEA Grapalat"/>
          <w:i/>
          <w:sz w:val="18"/>
          <w:lang w:val="es-ES"/>
        </w:rPr>
      </w:pPr>
    </w:p>
    <w:p w:rsidR="00C26AF2" w:rsidRPr="004E1712" w:rsidRDefault="00C26AF2" w:rsidP="00736F0C">
      <w:pPr>
        <w:ind w:left="-66"/>
        <w:jc w:val="both"/>
        <w:rPr>
          <w:rFonts w:ascii="GHEA Grapalat" w:hAnsi="GHEA Grapalat"/>
          <w:i/>
          <w:sz w:val="18"/>
          <w:lang w:val="es-ES"/>
        </w:rPr>
      </w:pPr>
      <w:r w:rsidRPr="004E1712">
        <w:rPr>
          <w:rFonts w:ascii="GHEA Grapalat" w:hAnsi="GHEA Grapalat"/>
          <w:i/>
          <w:sz w:val="18"/>
        </w:rPr>
        <w:t>(</w:t>
      </w:r>
      <w:r w:rsidRPr="004E1712">
        <w:rPr>
          <w:rFonts w:ascii="GHEA Grapalat" w:hAnsi="GHEA Grapalat"/>
          <w:i/>
          <w:sz w:val="18"/>
          <w:lang w:val="es-ES"/>
        </w:rPr>
        <w:t>Письменные согла</w:t>
      </w:r>
      <w:r w:rsidRPr="004E1712">
        <w:rPr>
          <w:rFonts w:ascii="GHEA Grapalat" w:hAnsi="GHEA Grapalat"/>
          <w:i/>
          <w:sz w:val="18"/>
        </w:rPr>
        <w:t>с</w:t>
      </w:r>
      <w:r w:rsidRPr="004E1712">
        <w:rPr>
          <w:rFonts w:ascii="GHEA Grapalat" w:hAnsi="GHEA Grapalat"/>
          <w:i/>
          <w:sz w:val="18"/>
          <w:lang w:val="es-ES"/>
        </w:rPr>
        <w:t>ия утвержд</w:t>
      </w:r>
      <w:r w:rsidRPr="004E1712">
        <w:rPr>
          <w:rFonts w:ascii="GHEA Grapalat" w:hAnsi="GHEA Grapalat"/>
          <w:i/>
          <w:sz w:val="18"/>
        </w:rPr>
        <w:t xml:space="preserve">енные </w:t>
      </w:r>
      <w:r w:rsidRPr="004E1712">
        <w:rPr>
          <w:rFonts w:ascii="GHEA Grapalat" w:hAnsi="GHEA Grapalat"/>
          <w:i/>
          <w:sz w:val="18"/>
          <w:lang w:val="es-ES"/>
        </w:rPr>
        <w:t xml:space="preserve">специалистами, привлекаемыми к основной работе персонала, которые будут вовлечены в выполняемую работу, а также копии паспортов специалистов и квалификационных документов (диплом, аттестат, справка и т. Д.) </w:t>
      </w:r>
    </w:p>
    <w:p w:rsidR="00C26AF2" w:rsidRPr="004E1712" w:rsidRDefault="00C26AF2" w:rsidP="00736F0C">
      <w:pPr>
        <w:ind w:left="-66"/>
        <w:jc w:val="right"/>
        <w:rPr>
          <w:rFonts w:ascii="GHEA Grapalat" w:hAnsi="GHEA Grapalat"/>
          <w:sz w:val="20"/>
          <w:lang w:val="es-ES"/>
        </w:rPr>
      </w:pPr>
    </w:p>
    <w:p w:rsidR="00C26AF2" w:rsidRPr="004E1712" w:rsidRDefault="00C26AF2" w:rsidP="00736F0C">
      <w:pPr>
        <w:ind w:left="-66"/>
        <w:jc w:val="right"/>
        <w:rPr>
          <w:rFonts w:ascii="GHEA Grapalat" w:hAnsi="GHEA Grapalat"/>
          <w:sz w:val="20"/>
          <w:lang w:val="es-ES"/>
        </w:rPr>
      </w:pPr>
    </w:p>
    <w:p w:rsidR="00C26AF2" w:rsidRPr="004E1712" w:rsidRDefault="00C26AF2" w:rsidP="00736F0C">
      <w:pPr>
        <w:rPr>
          <w:rFonts w:ascii="GHEA Grapalat" w:hAnsi="GHEA Grapalat"/>
          <w:sz w:val="20"/>
          <w:lang w:val="es-ES"/>
        </w:rPr>
      </w:pPr>
    </w:p>
    <w:p w:rsidR="00C26AF2" w:rsidRPr="004E1712" w:rsidRDefault="00C26AF2" w:rsidP="00736F0C">
      <w:pPr>
        <w:jc w:val="both"/>
        <w:rPr>
          <w:rFonts w:ascii="GHEA Grapalat" w:hAnsi="GHEA Grapalat" w:cs="Arial"/>
          <w:sz w:val="20"/>
          <w:vertAlign w:val="superscript"/>
          <w:lang w:val="es-ES"/>
        </w:rPr>
      </w:pPr>
      <w:r w:rsidRPr="004E1712">
        <w:rPr>
          <w:rFonts w:ascii="GHEA Grapalat" w:hAnsi="GHEA Grapalat"/>
          <w:sz w:val="20"/>
          <w:lang w:val="hy-AM"/>
        </w:rPr>
        <w:t xml:space="preserve">__________________________________________ </w:t>
      </w:r>
      <w:r w:rsidRPr="004E1712">
        <w:rPr>
          <w:rFonts w:ascii="GHEA Grapalat" w:hAnsi="GHEA Grapalat"/>
          <w:sz w:val="20"/>
          <w:lang w:val="hy-AM"/>
        </w:rPr>
        <w:tab/>
        <w:t xml:space="preserve">               </w:t>
      </w:r>
      <w:r w:rsidRPr="004E1712">
        <w:rPr>
          <w:rFonts w:ascii="GHEA Grapalat" w:hAnsi="GHEA Grapalat"/>
          <w:sz w:val="20"/>
        </w:rPr>
        <w:t xml:space="preserve">             </w:t>
      </w:r>
      <w:r w:rsidRPr="004E1712">
        <w:rPr>
          <w:rFonts w:ascii="GHEA Grapalat" w:hAnsi="GHEA Grapalat"/>
          <w:sz w:val="20"/>
          <w:lang w:val="hy-AM"/>
        </w:rPr>
        <w:t xml:space="preserve"> ____________</w:t>
      </w:r>
      <w:r w:rsidRPr="004E1712">
        <w:rPr>
          <w:rFonts w:ascii="GHEA Grapalat" w:hAnsi="GHEA Grapalat"/>
          <w:sz w:val="20"/>
        </w:rPr>
        <w:t xml:space="preserve">                                       Наименование </w:t>
      </w:r>
      <w:r w:rsidRPr="004E1712">
        <w:rPr>
          <w:rFonts w:ascii="GHEA Grapalat" w:hAnsi="GHEA Grapalat"/>
          <w:sz w:val="20"/>
          <w:lang w:val="es-ES"/>
        </w:rPr>
        <w:t xml:space="preserve"> (</w:t>
      </w:r>
      <w:r w:rsidRPr="004E1712">
        <w:rPr>
          <w:rFonts w:ascii="GHEA Grapalat" w:hAnsi="GHEA Grapalat"/>
          <w:sz w:val="20"/>
        </w:rPr>
        <w:t>имя</w:t>
      </w:r>
      <w:r w:rsidRPr="004E1712">
        <w:rPr>
          <w:rFonts w:ascii="GHEA Grapalat" w:hAnsi="GHEA Grapalat"/>
          <w:sz w:val="20"/>
          <w:lang w:val="es-ES"/>
        </w:rPr>
        <w:t xml:space="preserve">) </w:t>
      </w:r>
      <w:r w:rsidRPr="004E1712">
        <w:rPr>
          <w:rFonts w:ascii="GHEA Grapalat" w:hAnsi="GHEA Grapalat"/>
          <w:sz w:val="20"/>
        </w:rPr>
        <w:t>участника</w:t>
      </w:r>
      <w:r w:rsidRPr="004E1712">
        <w:rPr>
          <w:rFonts w:ascii="GHEA Grapalat" w:hAnsi="GHEA Grapalat"/>
          <w:sz w:val="20"/>
          <w:lang w:val="es-ES"/>
        </w:rPr>
        <w:t xml:space="preserve"> (</w:t>
      </w:r>
      <w:r w:rsidRPr="004E1712">
        <w:rPr>
          <w:rFonts w:ascii="GHEA Grapalat" w:hAnsi="GHEA Grapalat"/>
          <w:sz w:val="20"/>
        </w:rPr>
        <w:t>должностьруководителя</w:t>
      </w:r>
      <w:r w:rsidRPr="004E1712">
        <w:rPr>
          <w:rFonts w:ascii="GHEA Grapalat" w:hAnsi="GHEA Grapalat"/>
          <w:sz w:val="20"/>
          <w:lang w:val="es-ES"/>
        </w:rPr>
        <w:t xml:space="preserve">, </w:t>
      </w:r>
      <w:r w:rsidRPr="004E1712">
        <w:rPr>
          <w:rFonts w:ascii="GHEA Grapalat" w:hAnsi="GHEA Grapalat"/>
          <w:sz w:val="20"/>
        </w:rPr>
        <w:t>имя</w:t>
      </w:r>
      <w:r w:rsidRPr="004E1712">
        <w:rPr>
          <w:rFonts w:ascii="GHEA Grapalat" w:hAnsi="GHEA Grapalat"/>
          <w:sz w:val="20"/>
          <w:lang w:val="es-ES"/>
        </w:rPr>
        <w:t xml:space="preserve">, </w:t>
      </w:r>
      <w:r w:rsidRPr="004E1712">
        <w:rPr>
          <w:rFonts w:ascii="GHEA Grapalat" w:hAnsi="GHEA Grapalat"/>
          <w:sz w:val="20"/>
        </w:rPr>
        <w:t>фамилия</w:t>
      </w:r>
      <w:r w:rsidRPr="004E1712">
        <w:rPr>
          <w:rFonts w:ascii="GHEA Grapalat" w:hAnsi="GHEA Grapalat"/>
          <w:sz w:val="20"/>
          <w:lang w:val="es-ES"/>
        </w:rPr>
        <w:t>)</w:t>
      </w:r>
      <w:r w:rsidRPr="004E1712">
        <w:rPr>
          <w:rFonts w:ascii="GHEA Grapalat" w:hAnsi="GHEA Grapalat"/>
          <w:sz w:val="20"/>
        </w:rPr>
        <w:t xml:space="preserve">       </w:t>
      </w:r>
      <w:r w:rsidRPr="004E1712">
        <w:rPr>
          <w:rFonts w:ascii="GHEA Grapalat" w:hAnsi="GHEA Grapalat" w:cs="Arial"/>
          <w:sz w:val="20"/>
          <w:vertAlign w:val="superscript"/>
          <w:lang w:val="es-ES"/>
        </w:rPr>
        <w:t>(</w:t>
      </w:r>
      <w:r w:rsidRPr="004E1712">
        <w:rPr>
          <w:rFonts w:ascii="GHEA Grapalat" w:hAnsi="GHEA Grapalat" w:cs="Arial"/>
          <w:sz w:val="20"/>
          <w:vertAlign w:val="superscript"/>
        </w:rPr>
        <w:t>подпись</w:t>
      </w:r>
      <w:r w:rsidRPr="004E1712">
        <w:rPr>
          <w:rFonts w:ascii="GHEA Grapalat" w:hAnsi="GHEA Grapalat" w:cs="Arial"/>
          <w:sz w:val="20"/>
          <w:vertAlign w:val="superscript"/>
          <w:lang w:val="es-ES"/>
        </w:rPr>
        <w:t>)</w:t>
      </w:r>
    </w:p>
    <w:p w:rsidR="00C26AF2" w:rsidRPr="004E1712" w:rsidRDefault="00C26AF2" w:rsidP="00736F0C">
      <w:pPr>
        <w:jc w:val="right"/>
        <w:rPr>
          <w:rFonts w:ascii="GHEA Grapalat" w:hAnsi="GHEA Grapalat"/>
          <w:sz w:val="20"/>
          <w:lang w:val="hy-AM"/>
        </w:rPr>
      </w:pPr>
    </w:p>
    <w:p w:rsidR="00C26AF2" w:rsidRPr="004E1712" w:rsidRDefault="00C26AF2" w:rsidP="00736F0C">
      <w:pPr>
        <w:jc w:val="right"/>
        <w:rPr>
          <w:rFonts w:ascii="GHEA Grapalat" w:hAnsi="GHEA Grapalat" w:cs="Arial"/>
          <w:sz w:val="20"/>
          <w:lang w:val="hy-AM"/>
        </w:rPr>
      </w:pPr>
      <w:r w:rsidRPr="004E1712">
        <w:rPr>
          <w:rFonts w:ascii="GHEA Grapalat" w:hAnsi="GHEA Grapalat" w:cs="Arial"/>
          <w:sz w:val="20"/>
          <w:lang w:val="hy-AM"/>
        </w:rPr>
        <w:t>.М.П.</w:t>
      </w:r>
      <w:r w:rsidRPr="004E1712">
        <w:rPr>
          <w:rFonts w:ascii="GHEA Grapalat" w:hAnsi="GHEA Grapalat" w:cs="Arial"/>
          <w:sz w:val="20"/>
          <w:lang w:val="hy-AM"/>
        </w:rPr>
        <w:tab/>
      </w:r>
      <w:r w:rsidRPr="004E1712">
        <w:rPr>
          <w:rFonts w:ascii="GHEA Grapalat" w:hAnsi="GHEA Grapalat" w:cs="Arial"/>
          <w:sz w:val="20"/>
          <w:lang w:val="hy-AM"/>
        </w:rPr>
        <w:tab/>
      </w:r>
    </w:p>
    <w:p w:rsidR="00C26AF2" w:rsidRPr="004E1712" w:rsidRDefault="00C26AF2" w:rsidP="00736F0C">
      <w:pPr>
        <w:jc w:val="right"/>
        <w:rPr>
          <w:rFonts w:ascii="GHEA Grapalat" w:hAnsi="GHEA Grapalat"/>
          <w:sz w:val="20"/>
          <w:lang w:val="hy-AM"/>
        </w:rPr>
      </w:pPr>
    </w:p>
    <w:p w:rsidR="00C26AF2" w:rsidRPr="004E1712" w:rsidRDefault="00C26AF2" w:rsidP="00736F0C">
      <w:pPr>
        <w:widowControl w:val="0"/>
        <w:ind w:left="567" w:right="565"/>
        <w:jc w:val="center"/>
        <w:rPr>
          <w:rFonts w:ascii="GHEA Grapalat" w:hAnsi="GHEA Grapalat"/>
          <w:b/>
        </w:rPr>
      </w:pPr>
      <w:r w:rsidRPr="004E1712">
        <w:rPr>
          <w:rFonts w:ascii="GHEA Grapalat" w:hAnsi="GHEA Grapalat"/>
          <w:i/>
          <w:sz w:val="20"/>
          <w:lang w:val="hy-AM"/>
        </w:rPr>
        <w:br w:type="page"/>
      </w:r>
    </w:p>
    <w:p w:rsidR="00551887" w:rsidRPr="004E1712" w:rsidRDefault="00551887" w:rsidP="00736F0C">
      <w:pPr>
        <w:widowControl w:val="0"/>
        <w:ind w:firstLine="567"/>
        <w:jc w:val="right"/>
        <w:rPr>
          <w:rFonts w:ascii="GHEA Grapalat" w:hAnsi="GHEA Grapalat"/>
          <w:b/>
        </w:rPr>
      </w:pPr>
      <w:r w:rsidRPr="004E1712">
        <w:rPr>
          <w:rFonts w:ascii="GHEA Grapalat" w:hAnsi="GHEA Grapalat"/>
          <w:b/>
        </w:rPr>
        <w:lastRenderedPageBreak/>
        <w:t>Приложение № 4.1</w:t>
      </w:r>
    </w:p>
    <w:p w:rsidR="00551887" w:rsidRPr="004E1712" w:rsidRDefault="00551887" w:rsidP="00736F0C">
      <w:pPr>
        <w:widowControl w:val="0"/>
        <w:ind w:firstLine="567"/>
        <w:jc w:val="right"/>
        <w:rPr>
          <w:rFonts w:ascii="GHEA Grapalat" w:hAnsi="GHEA Grapalat" w:cs="Arial"/>
          <w:b/>
        </w:rPr>
      </w:pPr>
      <w:r w:rsidRPr="004E1712">
        <w:rPr>
          <w:rFonts w:ascii="GHEA Grapalat" w:hAnsi="GHEA Grapalat"/>
          <w:b/>
        </w:rPr>
        <w:t xml:space="preserve">к Приглашению на </w:t>
      </w:r>
      <w:r w:rsidR="002C55C8" w:rsidRPr="004E1712">
        <w:rPr>
          <w:rFonts w:ascii="GHEA Grapalat" w:hAnsi="GHEA Grapalat"/>
          <w:b/>
        </w:rPr>
        <w:t>запрос котировок</w:t>
      </w:r>
      <w:r w:rsidRPr="004E1712">
        <w:rPr>
          <w:rFonts w:ascii="GHEA Grapalat" w:hAnsi="GHEA Grapalat" w:cs="Arial"/>
          <w:b/>
        </w:rPr>
        <w:br/>
      </w:r>
      <w:r w:rsidRPr="004E1712">
        <w:rPr>
          <w:rFonts w:ascii="GHEA Grapalat" w:hAnsi="GHEA Grapalat"/>
          <w:b/>
        </w:rPr>
        <w:t>под кодом "</w:t>
      </w:r>
      <w:r w:rsidR="00A24249" w:rsidRPr="004E1712">
        <w:rPr>
          <w:rFonts w:ascii="GHEA Grapalat" w:hAnsi="GHEA Grapalat"/>
          <w:b/>
        </w:rPr>
        <w:t>HH LMTH-GHTsDzB-</w:t>
      </w:r>
      <w:r w:rsidR="00A571FB" w:rsidRPr="004E1712">
        <w:rPr>
          <w:rFonts w:ascii="GHEA Grapalat" w:hAnsi="GHEA Grapalat"/>
          <w:b/>
        </w:rPr>
        <w:t>21/93</w:t>
      </w:r>
      <w:r w:rsidR="00A24249" w:rsidRPr="004E1712">
        <w:rPr>
          <w:rFonts w:ascii="GHEA Grapalat" w:hAnsi="GHEA Grapalat"/>
          <w:b/>
        </w:rPr>
        <w:t xml:space="preserve"> </w:t>
      </w:r>
      <w:r w:rsidRPr="004E1712">
        <w:rPr>
          <w:rFonts w:ascii="GHEA Grapalat" w:hAnsi="GHEA Grapalat"/>
          <w:b/>
        </w:rPr>
        <w:t>"</w:t>
      </w:r>
    </w:p>
    <w:p w:rsidR="00551887" w:rsidRPr="004E1712" w:rsidRDefault="00551887" w:rsidP="00736F0C">
      <w:pPr>
        <w:rPr>
          <w:rFonts w:ascii="GHEA Grapalat" w:hAnsi="GHEA Grapalat"/>
          <w:i/>
          <w:sz w:val="22"/>
          <w:szCs w:val="22"/>
        </w:rPr>
      </w:pPr>
    </w:p>
    <w:p w:rsidR="00A77CB2" w:rsidRPr="004E1712" w:rsidRDefault="00A77CB2" w:rsidP="00736F0C">
      <w:pPr>
        <w:pStyle w:val="31"/>
        <w:widowControl w:val="0"/>
        <w:spacing w:line="240" w:lineRule="auto"/>
        <w:jc w:val="center"/>
        <w:rPr>
          <w:rFonts w:ascii="GHEA Grapalat" w:hAnsi="GHEA Grapalat"/>
          <w:sz w:val="24"/>
          <w:szCs w:val="24"/>
          <w:lang w:val="hy-AM"/>
        </w:rPr>
      </w:pPr>
      <w:r w:rsidRPr="004E1712">
        <w:rPr>
          <w:rFonts w:ascii="GHEA Grapalat" w:hAnsi="GHEA Grapalat"/>
          <w:sz w:val="24"/>
          <w:szCs w:val="24"/>
        </w:rPr>
        <w:t xml:space="preserve">ГАРАНТИЯ </w:t>
      </w:r>
      <w:r w:rsidRPr="004E1712">
        <w:rPr>
          <w:rFonts w:ascii="GHEA Grapalat" w:hAnsi="GHEA Grapalat"/>
          <w:sz w:val="24"/>
          <w:szCs w:val="24"/>
          <w:lang w:val="en-US"/>
        </w:rPr>
        <w:t>N</w:t>
      </w:r>
      <w:r w:rsidRPr="004E1712">
        <w:rPr>
          <w:rFonts w:ascii="GHEA Grapalat" w:hAnsi="GHEA Grapalat"/>
          <w:sz w:val="24"/>
          <w:szCs w:val="24"/>
          <w:lang w:val="hy-AM"/>
        </w:rPr>
        <w:t>________</w:t>
      </w:r>
    </w:p>
    <w:p w:rsidR="00A77CB2" w:rsidRPr="004E1712" w:rsidRDefault="00A77CB2" w:rsidP="00736F0C">
      <w:pPr>
        <w:widowControl w:val="0"/>
        <w:ind w:left="567" w:right="565"/>
        <w:jc w:val="center"/>
        <w:rPr>
          <w:rFonts w:ascii="GHEA Grapalat" w:hAnsi="GHEA Grapalat"/>
          <w:b/>
        </w:rPr>
      </w:pPr>
      <w:r w:rsidRPr="004E1712">
        <w:rPr>
          <w:rFonts w:ascii="GHEA Grapalat" w:hAnsi="GHEA Grapalat"/>
          <w:b/>
        </w:rPr>
        <w:t>(обеспечение квалификации)</w:t>
      </w:r>
    </w:p>
    <w:p w:rsidR="00A77CB2" w:rsidRPr="004E1712" w:rsidRDefault="00A77CB2" w:rsidP="00736F0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E1712">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N</w:t>
      </w:r>
      <w:r w:rsidRPr="004E1712">
        <w:rPr>
          <w:rFonts w:ascii="GHEA Grapalat" w:eastAsiaTheme="minorHAnsi" w:hAnsi="GHEA Grapalat" w:cstheme="minorBidi"/>
          <w:lang w:val="hy-AM"/>
        </w:rPr>
        <w:t xml:space="preserve">  </w:t>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rPr>
        <w:t xml:space="preserve">                                                                    </w:t>
      </w:r>
    </w:p>
    <w:p w:rsidR="00A77CB2" w:rsidRPr="004E1712" w:rsidRDefault="00A77CB2" w:rsidP="00736F0C">
      <w:pPr>
        <w:pStyle w:val="af4"/>
        <w:shd w:val="clear" w:color="auto" w:fill="FFFFFF"/>
        <w:spacing w:before="0" w:beforeAutospacing="0" w:after="0" w:afterAutospacing="0"/>
        <w:ind w:left="-142"/>
        <w:rPr>
          <w:rStyle w:val="af5"/>
          <w:rFonts w:ascii="GHEA Grapalat" w:hAnsi="GHEA Grapalat"/>
          <w:b w:val="0"/>
          <w:sz w:val="18"/>
          <w:szCs w:val="18"/>
        </w:rPr>
      </w:pPr>
      <w:r w:rsidRPr="004E1712">
        <w:rPr>
          <w:rStyle w:val="af5"/>
          <w:rFonts w:ascii="GHEA Grapalat" w:hAnsi="GHEA Grapalat"/>
          <w:b w:val="0"/>
          <w:sz w:val="18"/>
          <w:szCs w:val="18"/>
          <w:lang w:val="hy-AM"/>
        </w:rPr>
        <w:tab/>
      </w:r>
      <w:r w:rsidRPr="004E1712">
        <w:rPr>
          <w:rStyle w:val="af5"/>
          <w:rFonts w:ascii="GHEA Grapalat" w:hAnsi="GHEA Grapalat"/>
          <w:b w:val="0"/>
          <w:sz w:val="18"/>
          <w:szCs w:val="18"/>
        </w:rPr>
        <w:t xml:space="preserve">                                                                            </w:t>
      </w:r>
      <w:r w:rsidR="006C2680" w:rsidRPr="004E1712">
        <w:rPr>
          <w:rStyle w:val="af5"/>
          <w:rFonts w:ascii="GHEA Grapalat" w:hAnsi="GHEA Grapalat"/>
          <w:b w:val="0"/>
          <w:sz w:val="18"/>
          <w:szCs w:val="18"/>
          <w:lang w:val="hy-AM"/>
        </w:rPr>
        <w:t xml:space="preserve">                             </w:t>
      </w:r>
      <w:r w:rsidRPr="004E1712">
        <w:rPr>
          <w:rStyle w:val="af5"/>
          <w:rFonts w:ascii="GHEA Grapalat" w:hAnsi="GHEA Grapalat"/>
          <w:b w:val="0"/>
          <w:sz w:val="18"/>
          <w:szCs w:val="18"/>
        </w:rPr>
        <w:t>номер заключаемого договора</w:t>
      </w:r>
    </w:p>
    <w:p w:rsidR="00A77CB2" w:rsidRPr="004E1712" w:rsidRDefault="00A77CB2" w:rsidP="00736F0C">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4E1712">
        <w:rPr>
          <w:rFonts w:ascii="GHEA Grapalat" w:eastAsiaTheme="minorHAnsi" w:hAnsi="GHEA Grapalat" w:cstheme="minorBidi"/>
        </w:rPr>
        <w:t xml:space="preserve">  заключаемым</w:t>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Fonts w:ascii="GHEA Grapalat" w:eastAsiaTheme="minorHAnsi" w:hAnsi="GHEA Grapalat" w:cstheme="minorBidi"/>
        </w:rPr>
        <w:t xml:space="preserve"> (далее-принципал ) в результате  </w:t>
      </w:r>
    </w:p>
    <w:p w:rsidR="00A77CB2" w:rsidRPr="004E1712" w:rsidRDefault="00A77CB2" w:rsidP="00736F0C">
      <w:pPr>
        <w:pStyle w:val="af4"/>
        <w:shd w:val="clear" w:color="auto" w:fill="FFFFFF"/>
        <w:spacing w:before="0" w:beforeAutospacing="0" w:after="0" w:afterAutospacing="0"/>
        <w:ind w:left="-142"/>
        <w:rPr>
          <w:rFonts w:ascii="GHEA Grapalat" w:hAnsi="GHEA Grapalat" w:cs="Sylfaen"/>
          <w:b/>
          <w:sz w:val="18"/>
          <w:szCs w:val="18"/>
          <w:vertAlign w:val="superscript"/>
          <w:lang w:val="hy-AM"/>
        </w:rPr>
      </w:pPr>
      <w:r w:rsidRPr="004E1712">
        <w:rPr>
          <w:rStyle w:val="af5"/>
          <w:rFonts w:ascii="GHEA Grapalat" w:hAnsi="GHEA Grapalat"/>
          <w:b w:val="0"/>
          <w:sz w:val="18"/>
          <w:szCs w:val="18"/>
        </w:rPr>
        <w:t xml:space="preserve">                                  наименование отобранного участника</w:t>
      </w:r>
      <w:r w:rsidRPr="004E1712">
        <w:rPr>
          <w:rStyle w:val="af5"/>
          <w:rFonts w:ascii="GHEA Grapalat" w:hAnsi="GHEA Grapalat"/>
          <w:b w:val="0"/>
          <w:sz w:val="18"/>
          <w:szCs w:val="18"/>
          <w:lang w:val="hy-AM"/>
        </w:rPr>
        <w:tab/>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Style w:val="af5"/>
          <w:rFonts w:ascii="GHEA Grapalat" w:hAnsi="GHEA Grapalat"/>
          <w:sz w:val="20"/>
          <w:szCs w:val="20"/>
          <w:lang w:val="hy-AM"/>
        </w:rPr>
        <w:tab/>
      </w:r>
      <w:r w:rsidRPr="004E1712">
        <w:rPr>
          <w:rFonts w:ascii="GHEA Grapalat" w:eastAsiaTheme="minorHAnsi" w:hAnsi="GHEA Grapalat" w:cstheme="minorBidi"/>
        </w:rPr>
        <w:t xml:space="preserve"> </w:t>
      </w:r>
    </w:p>
    <w:p w:rsidR="00A77CB2" w:rsidRPr="004E1712" w:rsidRDefault="00A77CB2" w:rsidP="00736F0C">
      <w:pPr>
        <w:pStyle w:val="af4"/>
        <w:shd w:val="clear" w:color="auto" w:fill="FFFFFF"/>
        <w:spacing w:before="0" w:beforeAutospacing="0" w:after="0" w:afterAutospacing="0"/>
        <w:jc w:val="both"/>
        <w:rPr>
          <w:rFonts w:ascii="GHEA Grapalat" w:hAnsi="GHEA Grapalat"/>
          <w:sz w:val="20"/>
          <w:szCs w:val="20"/>
          <w:lang w:val="hy-AM"/>
        </w:rPr>
      </w:pPr>
      <w:r w:rsidRPr="004E1712">
        <w:rPr>
          <w:rFonts w:ascii="GHEA Grapalat" w:eastAsiaTheme="minorHAnsi" w:hAnsi="GHEA Grapalat" w:cstheme="minorBidi"/>
        </w:rPr>
        <w:t xml:space="preserve">организованной </w:t>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lang w:val="hy-AM"/>
        </w:rPr>
        <w:t xml:space="preserve"> </w:t>
      </w:r>
      <w:r w:rsidRPr="004E1712">
        <w:rPr>
          <w:rFonts w:ascii="GHEA Grapalat" w:eastAsiaTheme="minorHAnsi" w:hAnsi="GHEA Grapalat" w:cstheme="minorBidi"/>
        </w:rPr>
        <w:t xml:space="preserve"> (далее-бенефициар) </w:t>
      </w:r>
    </w:p>
    <w:p w:rsidR="00A77CB2" w:rsidRPr="004E1712" w:rsidRDefault="00A77CB2" w:rsidP="00736F0C">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4E1712">
        <w:rPr>
          <w:rFonts w:ascii="GHEA Grapalat" w:hAnsi="GHEA Grapalat" w:cs="Sylfaen"/>
          <w:vertAlign w:val="superscript"/>
        </w:rPr>
        <w:t xml:space="preserve">                         </w:t>
      </w:r>
      <w:r w:rsidRPr="004E1712">
        <w:rPr>
          <w:rStyle w:val="af5"/>
          <w:rFonts w:ascii="GHEA Grapalat" w:hAnsi="GHEA Grapalat"/>
          <w:b w:val="0"/>
          <w:sz w:val="18"/>
          <w:szCs w:val="18"/>
        </w:rPr>
        <w:t>наименование заказчика</w:t>
      </w:r>
      <w:r w:rsidRPr="004E1712">
        <w:rPr>
          <w:rFonts w:ascii="GHEA Grapalat" w:eastAsiaTheme="minorHAnsi" w:hAnsi="GHEA Grapalat" w:cstheme="minorBidi"/>
          <w:b/>
          <w:sz w:val="18"/>
          <w:szCs w:val="18"/>
        </w:rPr>
        <w:t xml:space="preserve"> </w:t>
      </w:r>
    </w:p>
    <w:p w:rsidR="00A77CB2" w:rsidRPr="004E1712" w:rsidRDefault="00A77CB2" w:rsidP="00736F0C">
      <w:pPr>
        <w:pStyle w:val="af4"/>
        <w:shd w:val="clear" w:color="auto" w:fill="FFFFFF"/>
        <w:spacing w:before="0" w:beforeAutospacing="0" w:after="0" w:afterAutospacing="0"/>
        <w:rPr>
          <w:rFonts w:ascii="GHEA Grapalat" w:hAnsi="GHEA Grapalat" w:cs="Sylfaen"/>
          <w:vertAlign w:val="superscript"/>
        </w:rPr>
      </w:pPr>
      <w:r w:rsidRPr="004E1712">
        <w:rPr>
          <w:rFonts w:ascii="GHEA Grapalat" w:eastAsiaTheme="minorHAnsi" w:hAnsi="GHEA Grapalat" w:cstheme="minorBidi"/>
        </w:rPr>
        <w:t>процедуры  закупок под кодом ____________________.</w:t>
      </w:r>
    </w:p>
    <w:p w:rsidR="00A77CB2" w:rsidRPr="004E1712" w:rsidRDefault="00A77CB2" w:rsidP="00736F0C">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E1712">
        <w:rPr>
          <w:rFonts w:ascii="GHEA Grapalat" w:eastAsiaTheme="minorHAnsi" w:hAnsi="GHEA Grapalat" w:cstheme="minorBidi"/>
        </w:rPr>
        <w:t xml:space="preserve">                                                         </w:t>
      </w:r>
      <w:r w:rsidRPr="004E1712">
        <w:rPr>
          <w:rFonts w:ascii="GHEA Grapalat" w:eastAsiaTheme="minorHAnsi" w:hAnsi="GHEA Grapalat" w:cstheme="minorBidi"/>
          <w:sz w:val="18"/>
          <w:szCs w:val="18"/>
        </w:rPr>
        <w:t>код процедуры</w:t>
      </w:r>
    </w:p>
    <w:p w:rsidR="00A77CB2" w:rsidRPr="004E1712" w:rsidRDefault="00A77CB2" w:rsidP="00736F0C">
      <w:pPr>
        <w:pStyle w:val="af4"/>
        <w:shd w:val="clear" w:color="auto" w:fill="FFFFFF"/>
        <w:spacing w:before="0" w:beforeAutospacing="0" w:after="0" w:afterAutospacing="0"/>
        <w:jc w:val="both"/>
        <w:rPr>
          <w:rFonts w:ascii="GHEA Grapalat" w:eastAsiaTheme="minorHAnsi" w:hAnsi="GHEA Grapalat" w:cstheme="minorBidi"/>
          <w:lang w:val="hy-AM"/>
        </w:rPr>
      </w:pPr>
      <w:r w:rsidRPr="004E1712">
        <w:rPr>
          <w:rFonts w:ascii="GHEA Grapalat" w:eastAsiaTheme="minorHAnsi" w:hAnsi="GHEA Grapalat" w:cstheme="minorBidi"/>
        </w:rPr>
        <w:t xml:space="preserve">  2.  По гарантии </w:t>
      </w:r>
      <w:r w:rsidRPr="004E1712">
        <w:rPr>
          <w:rFonts w:ascii="GHEA Grapalat" w:eastAsiaTheme="minorHAnsi" w:hAnsi="GHEA Grapalat" w:cstheme="minorBidi"/>
          <w:lang w:val="hy-AM"/>
        </w:rPr>
        <w:t xml:space="preserve">---------------------------------------------------------------------------- </w:t>
      </w:r>
    </w:p>
    <w:p w:rsidR="00A77CB2" w:rsidRPr="004E1712" w:rsidRDefault="00A77CB2" w:rsidP="00736F0C">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E1712">
        <w:rPr>
          <w:rFonts w:ascii="GHEA Grapalat" w:eastAsiaTheme="minorHAnsi" w:hAnsi="GHEA Grapalat" w:cstheme="minorBidi"/>
          <w:sz w:val="18"/>
          <w:szCs w:val="18"/>
        </w:rPr>
        <w:t xml:space="preserve">                                       наименование </w:t>
      </w:r>
      <w:r w:rsidR="00E37CF1" w:rsidRPr="004E1712">
        <w:rPr>
          <w:rFonts w:ascii="GHEA Grapalat" w:eastAsiaTheme="minorHAnsi" w:hAnsi="GHEA Grapalat" w:cstheme="minorBidi"/>
          <w:sz w:val="18"/>
          <w:szCs w:val="18"/>
        </w:rPr>
        <w:t xml:space="preserve">выдающего гарантию </w:t>
      </w:r>
      <w:r w:rsidRPr="004E1712">
        <w:rPr>
          <w:rFonts w:ascii="GHEA Grapalat" w:eastAsiaTheme="minorHAnsi" w:hAnsi="GHEA Grapalat" w:cstheme="minorBidi"/>
          <w:sz w:val="18"/>
          <w:szCs w:val="18"/>
        </w:rPr>
        <w:t>банка</w:t>
      </w:r>
      <w:r w:rsidR="00E37CF1" w:rsidRPr="004E1712">
        <w:rPr>
          <w:rFonts w:ascii="GHEA Grapalat" w:eastAsiaTheme="minorHAnsi" w:hAnsi="GHEA Grapalat" w:cstheme="minorBidi"/>
          <w:sz w:val="18"/>
          <w:szCs w:val="18"/>
        </w:rPr>
        <w:t xml:space="preserve"> или страховой организации</w:t>
      </w:r>
      <w:r w:rsidRPr="004E1712">
        <w:rPr>
          <w:rFonts w:ascii="GHEA Grapalat" w:eastAsiaTheme="minorHAnsi" w:hAnsi="GHEA Grapalat" w:cstheme="minorBidi"/>
          <w:sz w:val="18"/>
          <w:szCs w:val="18"/>
        </w:rPr>
        <w:t xml:space="preserve"> </w:t>
      </w:r>
    </w:p>
    <w:p w:rsidR="00A77CB2" w:rsidRPr="004E1712" w:rsidRDefault="00A77CB2" w:rsidP="00736F0C">
      <w:pPr>
        <w:pStyle w:val="af4"/>
        <w:shd w:val="clear" w:color="auto" w:fill="FFFFFF"/>
        <w:spacing w:before="0" w:beforeAutospacing="0" w:after="0" w:afterAutospacing="0"/>
        <w:jc w:val="both"/>
        <w:rPr>
          <w:rFonts w:ascii="GHEA Grapalat" w:eastAsiaTheme="minorHAnsi" w:hAnsi="GHEA Grapalat" w:cstheme="minorBidi"/>
        </w:rPr>
      </w:pPr>
    </w:p>
    <w:p w:rsidR="00A77CB2" w:rsidRPr="004E1712" w:rsidRDefault="00A77CB2" w:rsidP="00736F0C">
      <w:pPr>
        <w:pStyle w:val="af4"/>
        <w:shd w:val="clear" w:color="auto" w:fill="FFFFFF"/>
        <w:spacing w:before="0" w:beforeAutospacing="0" w:after="0" w:afterAutospacing="0"/>
        <w:jc w:val="both"/>
        <w:rPr>
          <w:rFonts w:ascii="GHEA Grapalat" w:eastAsiaTheme="minorHAnsi" w:hAnsi="GHEA Grapalat" w:cstheme="minorBidi"/>
        </w:rPr>
      </w:pPr>
      <w:r w:rsidRPr="004E171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77CB2" w:rsidRPr="004E1712" w:rsidRDefault="00A77CB2" w:rsidP="00736F0C">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E1712">
        <w:rPr>
          <w:rFonts w:ascii="GHEA Grapalat" w:eastAsiaTheme="minorHAnsi" w:hAnsi="GHEA Grapalat" w:cstheme="minorBidi"/>
        </w:rPr>
        <w:t xml:space="preserve">                                                              </w:t>
      </w:r>
      <w:r w:rsidRPr="004E1712">
        <w:rPr>
          <w:rFonts w:ascii="GHEA Grapalat" w:eastAsiaTheme="minorHAnsi" w:hAnsi="GHEA Grapalat" w:cstheme="minorBidi"/>
          <w:sz w:val="18"/>
          <w:szCs w:val="18"/>
        </w:rPr>
        <w:t xml:space="preserve">сумма в цифрах и прописью         </w:t>
      </w:r>
    </w:p>
    <w:p w:rsidR="00297195" w:rsidRPr="004E1712" w:rsidRDefault="00A77CB2" w:rsidP="00736F0C">
      <w:pPr>
        <w:pStyle w:val="af4"/>
        <w:shd w:val="clear" w:color="auto" w:fill="FFFFFF"/>
        <w:spacing w:before="0" w:beforeAutospacing="0" w:after="0" w:afterAutospacing="0"/>
        <w:jc w:val="both"/>
        <w:rPr>
          <w:rFonts w:ascii="GHEA Grapalat" w:eastAsiaTheme="minorHAnsi" w:hAnsi="GHEA Grapalat" w:cstheme="minorBidi"/>
        </w:rPr>
      </w:pPr>
      <w:r w:rsidRPr="004E1712">
        <w:rPr>
          <w:rFonts w:ascii="GHEA Grapalat" w:eastAsiaTheme="minorHAnsi" w:hAnsi="GHEA Grapalat" w:cstheme="minorBidi"/>
        </w:rPr>
        <w:t xml:space="preserve">гарантии) в течение десяти рабочих  дней после получения требования. </w:t>
      </w:r>
      <w:r w:rsidR="00B71894" w:rsidRPr="004E1712">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B71894" w:rsidRPr="004E1712">
        <w:rPr>
          <w:rFonts w:ascii="GHEA Grapalat" w:eastAsiaTheme="minorHAnsi" w:hAnsi="GHEA Grapalat" w:cstheme="minorBidi"/>
          <w:lang w:val="hy-AM"/>
        </w:rPr>
        <w:t xml:space="preserve">двухсторонне утвержденного </w:t>
      </w:r>
      <w:r w:rsidR="0059705D" w:rsidRPr="004E1712">
        <w:rPr>
          <w:rFonts w:ascii="GHEA Grapalat" w:eastAsiaTheme="minorHAnsi" w:hAnsi="GHEA Grapalat" w:cstheme="minorBidi"/>
        </w:rPr>
        <w:t>акта</w:t>
      </w:r>
      <w:r w:rsidRPr="004E1712">
        <w:rPr>
          <w:rFonts w:ascii="GHEA Grapalat" w:eastAsiaTheme="minorHAnsi" w:hAnsi="GHEA Grapalat" w:cstheme="minorBidi"/>
        </w:rPr>
        <w:t xml:space="preserve"> (</w:t>
      </w:r>
      <w:r w:rsidR="0059705D" w:rsidRPr="004E1712">
        <w:rPr>
          <w:rFonts w:ascii="GHEA Grapalat" w:eastAsiaTheme="minorHAnsi" w:hAnsi="GHEA Grapalat" w:cstheme="minorBidi"/>
          <w:lang w:val="hy-AM"/>
        </w:rPr>
        <w:t>актов</w:t>
      </w:r>
      <w:r w:rsidRPr="004E1712">
        <w:rPr>
          <w:rFonts w:ascii="GHEA Grapalat" w:eastAsiaTheme="minorHAnsi" w:hAnsi="GHEA Grapalat" w:cstheme="minorBidi"/>
        </w:rPr>
        <w:t>) сдачи-прием</w:t>
      </w:r>
      <w:r w:rsidR="0059705D" w:rsidRPr="004E1712">
        <w:rPr>
          <w:rFonts w:ascii="GHEA Grapalat" w:eastAsiaTheme="minorHAnsi" w:hAnsi="GHEA Grapalat" w:cstheme="minorBidi"/>
          <w:lang w:val="hy-AM"/>
        </w:rPr>
        <w:t>ки</w:t>
      </w:r>
      <w:r w:rsidRPr="004E1712">
        <w:rPr>
          <w:rFonts w:ascii="GHEA Grapalat" w:eastAsiaTheme="minorHAnsi" w:hAnsi="GHEA Grapalat" w:cstheme="minorBidi"/>
        </w:rPr>
        <w:t xml:space="preserve"> </w:t>
      </w:r>
      <w:r w:rsidR="00297195" w:rsidRPr="004E1712">
        <w:rPr>
          <w:rFonts w:ascii="GHEA Grapalat" w:eastAsiaTheme="minorHAnsi" w:hAnsi="GHEA Grapalat" w:cstheme="minorBidi"/>
        </w:rPr>
        <w:t>между бенефициаром и принципалом в рамках исполнения договора</w:t>
      </w:r>
      <w:r w:rsidR="00297195" w:rsidRPr="004E1712">
        <w:rPr>
          <w:rFonts w:ascii="GHEA Grapalat" w:eastAsiaTheme="minorHAnsi" w:hAnsi="GHEA Grapalat" w:cstheme="minorBidi"/>
          <w:lang w:val="hy-AM"/>
        </w:rPr>
        <w:t xml:space="preserve"> и</w:t>
      </w:r>
      <w:r w:rsidR="00297195" w:rsidRPr="004E1712">
        <w:rPr>
          <w:rFonts w:ascii="GHEA Grapalat" w:eastAsiaTheme="minorHAnsi" w:hAnsi="GHEA Grapalat" w:cstheme="minorBidi"/>
        </w:rPr>
        <w:t xml:space="preserve"> представленн</w:t>
      </w:r>
      <w:r w:rsidR="00297195" w:rsidRPr="004E1712">
        <w:rPr>
          <w:rFonts w:ascii="GHEA Grapalat" w:eastAsiaTheme="minorHAnsi" w:hAnsi="GHEA Grapalat" w:cstheme="minorBidi"/>
          <w:lang w:val="hy-AM"/>
        </w:rPr>
        <w:t>ого принципалом</w:t>
      </w:r>
      <w:r w:rsidR="00297195" w:rsidRPr="004E1712">
        <w:rPr>
          <w:rFonts w:ascii="GHEA Grapalat" w:eastAsiaTheme="minorHAnsi" w:hAnsi="GHEA Grapalat" w:cstheme="minorBidi"/>
        </w:rPr>
        <w:t xml:space="preserve"> лицу давшему гарантию</w:t>
      </w:r>
      <w:r w:rsidR="00297195" w:rsidRPr="004E1712">
        <w:rPr>
          <w:rFonts w:ascii="GHEA Grapalat" w:eastAsiaTheme="minorHAnsi" w:hAnsi="GHEA Grapalat" w:cstheme="minorBidi"/>
          <w:lang w:val="hy-AM"/>
        </w:rPr>
        <w:t>.</w:t>
      </w:r>
      <w:r w:rsidR="00297195" w:rsidRPr="004E1712">
        <w:rPr>
          <w:rFonts w:ascii="GHEA Grapalat" w:eastAsiaTheme="minorHAnsi" w:hAnsi="GHEA Grapalat" w:cstheme="minorBidi"/>
        </w:rPr>
        <w:t xml:space="preserve"> </w:t>
      </w:r>
    </w:p>
    <w:p w:rsidR="00A77CB2" w:rsidRPr="004E1712" w:rsidRDefault="00A77CB2" w:rsidP="00736F0C">
      <w:pPr>
        <w:pStyle w:val="af4"/>
        <w:shd w:val="clear" w:color="auto" w:fill="FFFFFF"/>
        <w:spacing w:before="0" w:beforeAutospacing="0" w:after="0" w:afterAutospacing="0"/>
        <w:ind w:firstLine="708"/>
        <w:jc w:val="both"/>
        <w:rPr>
          <w:rFonts w:ascii="GHEA Grapalat" w:eastAsiaTheme="minorHAnsi" w:hAnsi="GHEA Grapalat" w:cstheme="minorBidi"/>
        </w:rPr>
      </w:pPr>
      <w:r w:rsidRPr="004E1712">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77CB2" w:rsidRPr="004E1712" w:rsidRDefault="00A77CB2" w:rsidP="00736F0C">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E1712">
        <w:rPr>
          <w:rFonts w:ascii="GHEA Grapalat" w:eastAsiaTheme="minorHAnsi" w:hAnsi="GHEA Grapalat" w:cstheme="minorBidi"/>
        </w:rPr>
        <w:t xml:space="preserve">              </w:t>
      </w:r>
      <w:r w:rsidRPr="004E1712">
        <w:rPr>
          <w:rFonts w:ascii="GHEA Grapalat" w:eastAsiaTheme="minorHAnsi" w:hAnsi="GHEA Grapalat" w:cstheme="minorBidi"/>
          <w:sz w:val="18"/>
          <w:szCs w:val="18"/>
        </w:rPr>
        <w:t>расчетный счет</w:t>
      </w:r>
    </w:p>
    <w:p w:rsidR="00A77CB2" w:rsidRPr="004E1712" w:rsidRDefault="00A77CB2" w:rsidP="00736F0C">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4E1712">
        <w:rPr>
          <w:rStyle w:val="af5"/>
          <w:rFonts w:ascii="GHEA Grapalat" w:hAnsi="GHEA Grapalat"/>
          <w:sz w:val="20"/>
          <w:szCs w:val="20"/>
        </w:rPr>
        <w:t xml:space="preserve">3. </w:t>
      </w:r>
      <w:r w:rsidRPr="004E1712">
        <w:rPr>
          <w:rFonts w:ascii="GHEA Grapalat" w:eastAsiaTheme="minorHAnsi" w:hAnsi="GHEA Grapalat" w:cstheme="minorBidi"/>
        </w:rPr>
        <w:t>Настоящая гарантия является безотзывной.</w:t>
      </w:r>
    </w:p>
    <w:p w:rsidR="00A77CB2" w:rsidRPr="004E1712" w:rsidRDefault="00A77CB2" w:rsidP="00736F0C">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6E6694" w:rsidRPr="004E1712" w:rsidRDefault="006E6694" w:rsidP="00736F0C">
      <w:pPr>
        <w:pStyle w:val="af4"/>
        <w:shd w:val="clear" w:color="auto" w:fill="FFFFFF"/>
        <w:spacing w:after="0" w:afterAutospacing="0"/>
        <w:ind w:firstLine="374"/>
        <w:contextualSpacing/>
        <w:jc w:val="both"/>
        <w:rPr>
          <w:rFonts w:ascii="GHEA Grapalat" w:eastAsiaTheme="minorHAnsi" w:hAnsi="GHEA Grapalat" w:cstheme="minorBidi"/>
        </w:rPr>
      </w:pPr>
      <w:r w:rsidRPr="004E1712">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6E6694" w:rsidRPr="004E1712" w:rsidRDefault="006E6694" w:rsidP="00736F0C">
      <w:pPr>
        <w:pStyle w:val="af4"/>
        <w:shd w:val="clear" w:color="auto" w:fill="FFFFFF"/>
        <w:spacing w:after="0" w:afterAutospacing="0"/>
        <w:ind w:firstLine="374"/>
        <w:contextualSpacing/>
        <w:jc w:val="both"/>
        <w:rPr>
          <w:rFonts w:ascii="GHEA Grapalat" w:eastAsiaTheme="minorHAnsi" w:hAnsi="GHEA Grapalat" w:cstheme="minorBidi"/>
        </w:rPr>
      </w:pPr>
      <w:r w:rsidRPr="004E1712">
        <w:rPr>
          <w:rFonts w:ascii="GHEA Grapalat" w:eastAsiaTheme="minorHAnsi" w:hAnsi="GHEA Grapalat" w:cstheme="minorBidi"/>
          <w:sz w:val="18"/>
          <w:szCs w:val="18"/>
        </w:rPr>
        <w:t>номер заключаемого договара</w:t>
      </w:r>
    </w:p>
    <w:p w:rsidR="006E6694" w:rsidRPr="004E1712" w:rsidRDefault="006E6694" w:rsidP="00736F0C">
      <w:pPr>
        <w:pStyle w:val="af4"/>
        <w:shd w:val="clear" w:color="auto" w:fill="FFFFFF"/>
        <w:spacing w:after="0" w:afterAutospacing="0"/>
        <w:ind w:firstLine="374"/>
        <w:contextualSpacing/>
        <w:jc w:val="both"/>
        <w:rPr>
          <w:rFonts w:ascii="GHEA Grapalat" w:eastAsiaTheme="minorHAnsi" w:hAnsi="GHEA Grapalat" w:cstheme="minorBidi"/>
        </w:rPr>
      </w:pPr>
    </w:p>
    <w:p w:rsidR="006E6694" w:rsidRPr="004E1712" w:rsidRDefault="006E6694" w:rsidP="00736F0C">
      <w:pPr>
        <w:pStyle w:val="af4"/>
        <w:shd w:val="clear" w:color="auto" w:fill="FFFFFF"/>
        <w:spacing w:after="0" w:afterAutospacing="0"/>
        <w:contextualSpacing/>
        <w:jc w:val="both"/>
        <w:rPr>
          <w:rFonts w:ascii="GHEA Grapalat" w:eastAsiaTheme="minorHAnsi" w:hAnsi="GHEA Grapalat" w:cstheme="minorBidi"/>
          <w:lang w:val="hy-AM"/>
        </w:rPr>
      </w:pPr>
      <w:r w:rsidRPr="004E1712">
        <w:rPr>
          <w:rFonts w:ascii="GHEA Grapalat" w:eastAsiaTheme="minorHAnsi" w:hAnsi="GHEA Grapalat" w:cstheme="minorBidi"/>
        </w:rPr>
        <w:t xml:space="preserve">и  действует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в</w:t>
      </w:r>
      <w:r w:rsidRPr="004E1712">
        <w:rPr>
          <w:rFonts w:ascii="GHEA Grapalat" w:hAnsi="GHEA Grapalat"/>
        </w:rPr>
        <w:t>ключительно</w:t>
      </w:r>
      <w:r w:rsidRPr="004E1712">
        <w:rPr>
          <w:rFonts w:ascii="GHEA Grapalat" w:eastAsiaTheme="minorHAnsi" w:hAnsi="GHEA Grapalat" w:cstheme="minorBidi"/>
        </w:rPr>
        <w:t xml:space="preserve">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до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девяностого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рабочего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дня</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следующего за днем </w:t>
      </w:r>
    </w:p>
    <w:p w:rsidR="006E6694" w:rsidRPr="004E1712" w:rsidRDefault="006E6694" w:rsidP="00736F0C">
      <w:pPr>
        <w:pStyle w:val="af4"/>
        <w:shd w:val="clear" w:color="auto" w:fill="FFFFFF"/>
        <w:spacing w:after="0" w:afterAutospacing="0"/>
        <w:contextualSpacing/>
        <w:jc w:val="both"/>
        <w:rPr>
          <w:rFonts w:ascii="GHEA Grapalat" w:eastAsiaTheme="minorHAnsi" w:hAnsi="GHEA Grapalat" w:cstheme="minorBidi"/>
          <w:sz w:val="18"/>
          <w:szCs w:val="18"/>
          <w:lang w:val="hy-AM"/>
        </w:rPr>
      </w:pPr>
    </w:p>
    <w:p w:rsidR="006E6694" w:rsidRPr="004E1712" w:rsidRDefault="006E6694" w:rsidP="00736F0C">
      <w:pPr>
        <w:pStyle w:val="af4"/>
        <w:shd w:val="clear" w:color="auto" w:fill="FFFFFF"/>
        <w:spacing w:after="0" w:afterAutospacing="0"/>
        <w:contextualSpacing/>
        <w:jc w:val="center"/>
        <w:rPr>
          <w:rFonts w:ascii="GHEA Grapalat" w:eastAsiaTheme="minorHAnsi" w:hAnsi="GHEA Grapalat" w:cstheme="minorBidi"/>
        </w:rPr>
      </w:pPr>
      <w:r w:rsidRPr="004E1712">
        <w:rPr>
          <w:rFonts w:ascii="GHEA Grapalat" w:eastAsiaTheme="minorHAnsi" w:hAnsi="GHEA Grapalat" w:cstheme="minorBidi"/>
          <w:lang w:val="hy-AM"/>
        </w:rPr>
        <w:t>--------------------------------------------------------</w:t>
      </w:r>
      <w:r w:rsidRPr="004E1712">
        <w:rPr>
          <w:rFonts w:ascii="GHEA Grapalat" w:eastAsiaTheme="minorHAnsi" w:hAnsi="GHEA Grapalat" w:cstheme="minorBidi"/>
        </w:rPr>
        <w:t>------------------</w:t>
      </w:r>
      <w:r w:rsidRPr="004E1712">
        <w:rPr>
          <w:rFonts w:ascii="GHEA Grapalat" w:eastAsiaTheme="minorHAnsi" w:hAnsi="GHEA Grapalat" w:cstheme="minorBidi"/>
          <w:lang w:val="hy-AM"/>
        </w:rPr>
        <w:t>----------------------</w:t>
      </w:r>
      <w:r w:rsidRPr="004E1712">
        <w:rPr>
          <w:rFonts w:ascii="GHEA Grapalat" w:eastAsiaTheme="minorHAnsi" w:hAnsi="GHEA Grapalat" w:cstheme="minorBidi"/>
        </w:rPr>
        <w:t xml:space="preserve"> </w:t>
      </w:r>
      <w:r w:rsidRPr="004E1712">
        <w:rPr>
          <w:rFonts w:ascii="GHEA Grapalat" w:eastAsiaTheme="minorHAnsi" w:hAnsi="GHEA Grapalat" w:cstheme="minorBidi"/>
          <w:lang w:val="hy-AM"/>
        </w:rPr>
        <w:t>.</w:t>
      </w:r>
      <w:r w:rsidRPr="004E1712">
        <w:rPr>
          <w:rFonts w:ascii="GHEA Grapalat" w:eastAsiaTheme="minorHAnsi" w:hAnsi="GHEA Grapalat" w:cstheme="minorBidi"/>
        </w:rPr>
        <w:t xml:space="preserve">           </w:t>
      </w:r>
      <w:r w:rsidRPr="004E1712">
        <w:rPr>
          <w:rFonts w:ascii="GHEA Grapalat" w:eastAsiaTheme="minorHAnsi" w:hAnsi="GHEA Grapalat" w:cstheme="minorBidi"/>
          <w:sz w:val="16"/>
          <w:szCs w:val="16"/>
        </w:rPr>
        <w:t xml:space="preserve"> крайн</w:t>
      </w:r>
      <w:r w:rsidR="001B37FE" w:rsidRPr="004E1712">
        <w:rPr>
          <w:rFonts w:ascii="GHEA Grapalat" w:eastAsiaTheme="minorHAnsi" w:hAnsi="GHEA Grapalat" w:cstheme="minorBidi"/>
          <w:sz w:val="16"/>
          <w:szCs w:val="16"/>
        </w:rPr>
        <w:t>и</w:t>
      </w:r>
      <w:r w:rsidRPr="004E1712">
        <w:rPr>
          <w:rFonts w:ascii="GHEA Grapalat" w:eastAsiaTheme="minorHAnsi" w:hAnsi="GHEA Grapalat" w:cstheme="minorBidi"/>
          <w:sz w:val="16"/>
          <w:szCs w:val="16"/>
        </w:rPr>
        <w:t>й срок оказния услуг</w:t>
      </w:r>
      <w:r w:rsidRPr="004E1712">
        <w:rPr>
          <w:rFonts w:ascii="GHEA Grapalat" w:eastAsiaTheme="minorHAnsi" w:hAnsi="GHEA Grapalat" w:cstheme="minorBidi"/>
          <w:sz w:val="16"/>
          <w:szCs w:val="16"/>
          <w:lang w:val="hy-AM"/>
        </w:rPr>
        <w:t>, предусмотренн</w:t>
      </w:r>
      <w:r w:rsidRPr="004E1712">
        <w:rPr>
          <w:rFonts w:ascii="GHEA Grapalat" w:eastAsiaTheme="minorHAnsi" w:hAnsi="GHEA Grapalat" w:cstheme="minorBidi"/>
          <w:sz w:val="16"/>
          <w:szCs w:val="16"/>
        </w:rPr>
        <w:t xml:space="preserve">ый </w:t>
      </w:r>
      <w:r w:rsidRPr="004E1712">
        <w:rPr>
          <w:rFonts w:ascii="GHEA Grapalat" w:eastAsiaTheme="minorHAnsi" w:hAnsi="GHEA Grapalat" w:cstheme="minorBidi"/>
          <w:sz w:val="16"/>
          <w:szCs w:val="16"/>
          <w:lang w:val="hy-AM"/>
        </w:rPr>
        <w:t>заключаемым договором</w:t>
      </w:r>
    </w:p>
    <w:p w:rsidR="006E6694" w:rsidRPr="004E1712" w:rsidRDefault="006E6694" w:rsidP="00736F0C">
      <w:pPr>
        <w:pStyle w:val="af4"/>
        <w:shd w:val="clear" w:color="auto" w:fill="FFFFFF"/>
        <w:spacing w:after="0" w:afterAutospacing="0"/>
        <w:contextualSpacing/>
        <w:jc w:val="both"/>
        <w:rPr>
          <w:rFonts w:ascii="GHEA Grapalat" w:eastAsiaTheme="minorHAnsi" w:hAnsi="GHEA Grapalat" w:cstheme="minorBidi"/>
        </w:rPr>
      </w:pPr>
      <w:r w:rsidRPr="004E1712">
        <w:rPr>
          <w:rFonts w:ascii="GHEA Grapalat" w:eastAsiaTheme="minorHAnsi" w:hAnsi="GHEA Grapalat" w:cstheme="minorBidi"/>
        </w:rPr>
        <w:t>В день предоставления гарантии лицо</w:t>
      </w:r>
      <w:r w:rsidR="00E72207" w:rsidRPr="004E1712">
        <w:rPr>
          <w:rFonts w:ascii="GHEA Grapalat" w:eastAsiaTheme="minorHAnsi" w:hAnsi="GHEA Grapalat" w:cstheme="minorBidi"/>
        </w:rPr>
        <w:t>,</w:t>
      </w:r>
      <w:r w:rsidRPr="004E1712">
        <w:rPr>
          <w:rFonts w:ascii="GHEA Grapalat" w:eastAsiaTheme="minorHAnsi" w:hAnsi="GHEA Grapalat" w:cstheme="minorBidi"/>
        </w:rPr>
        <w:t xml:space="preserve"> выдающее гарантию</w:t>
      </w:r>
      <w:r w:rsidR="00E72207" w:rsidRPr="004E1712">
        <w:rPr>
          <w:rFonts w:ascii="GHEA Grapalat" w:eastAsiaTheme="minorHAnsi" w:hAnsi="GHEA Grapalat" w:cstheme="minorBidi"/>
        </w:rPr>
        <w:t>,</w:t>
      </w:r>
      <w:r w:rsidRPr="004E1712">
        <w:rPr>
          <w:rFonts w:ascii="GHEA Grapalat" w:eastAsiaTheme="minorHAnsi" w:hAnsi="GHEA Grapalat" w:cstheme="minorBidi"/>
        </w:rPr>
        <w:t xml:space="preserve"> с официального адреса</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электронной почты высылает воспроизведенный (отсканированный) с оригинала</w:t>
      </w:r>
      <w:r w:rsidR="00E72207" w:rsidRPr="004E1712">
        <w:rPr>
          <w:rFonts w:ascii="GHEA Grapalat" w:eastAsiaTheme="minorHAnsi" w:hAnsi="GHEA Grapalat" w:cstheme="minorBidi"/>
        </w:rPr>
        <w:t xml:space="preserve"> настоящей гарантии</w:t>
      </w:r>
      <w:r w:rsidRPr="004E1712">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4E1712">
        <w:rPr>
          <w:rFonts w:ascii="GHEA Grapalat" w:eastAsiaTheme="minorHAnsi" w:hAnsi="GHEA Grapalat" w:cstheme="minorBidi"/>
          <w:lang w:val="hy-AM"/>
        </w:rPr>
        <w:t>.</w:t>
      </w:r>
      <w:r w:rsidRPr="004E1712">
        <w:rPr>
          <w:rFonts w:ascii="GHEA Grapalat" w:eastAsiaTheme="minorHAnsi" w:hAnsi="GHEA Grapalat" w:cstheme="minorBidi"/>
        </w:rPr>
        <w:t xml:space="preserve"> </w:t>
      </w:r>
    </w:p>
    <w:p w:rsidR="00F42158" w:rsidRPr="004E1712" w:rsidRDefault="00F42158" w:rsidP="00736F0C">
      <w:pPr>
        <w:pStyle w:val="af4"/>
        <w:shd w:val="clear" w:color="auto" w:fill="FFFFFF"/>
        <w:spacing w:after="0" w:afterAutospacing="0"/>
        <w:contextualSpacing/>
        <w:jc w:val="both"/>
        <w:rPr>
          <w:rFonts w:ascii="GHEA Grapalat" w:eastAsiaTheme="minorHAnsi" w:hAnsi="GHEA Grapalat" w:cstheme="minorBidi"/>
        </w:rPr>
      </w:pP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77CB2" w:rsidRPr="004E1712" w:rsidRDefault="00A77CB2" w:rsidP="00736F0C">
      <w:pPr>
        <w:pStyle w:val="af4"/>
        <w:shd w:val="clear" w:color="auto" w:fill="FFFFFF"/>
        <w:spacing w:after="0" w:afterAutospacing="0"/>
        <w:ind w:firstLine="374"/>
        <w:contextualSpacing/>
        <w:jc w:val="both"/>
        <w:rPr>
          <w:rFonts w:ascii="GHEA Grapalat" w:eastAsiaTheme="minorHAnsi" w:hAnsi="GHEA Grapalat" w:cstheme="minorBidi"/>
        </w:rPr>
      </w:pPr>
      <w:r w:rsidRPr="004E1712">
        <w:rPr>
          <w:rFonts w:ascii="GHEA Grapalat" w:eastAsiaTheme="minorHAnsi" w:hAnsi="GHEA Grapalat" w:cstheme="minorBidi"/>
        </w:rPr>
        <w:t>1) копии заключенного договора N</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_____________________, включая </w:t>
      </w:r>
    </w:p>
    <w:p w:rsidR="00A77CB2" w:rsidRPr="004E1712" w:rsidRDefault="00A77CB2" w:rsidP="00736F0C">
      <w:pPr>
        <w:pStyle w:val="af4"/>
        <w:shd w:val="clear" w:color="auto" w:fill="FFFFFF"/>
        <w:spacing w:after="0" w:afterAutospacing="0"/>
        <w:contextualSpacing/>
        <w:jc w:val="both"/>
        <w:rPr>
          <w:rFonts w:ascii="GHEA Grapalat" w:eastAsiaTheme="minorHAnsi" w:hAnsi="GHEA Grapalat" w:cstheme="minorBidi"/>
          <w:sz w:val="18"/>
          <w:szCs w:val="18"/>
        </w:rPr>
      </w:pPr>
      <w:r w:rsidRPr="004E1712">
        <w:rPr>
          <w:rFonts w:ascii="GHEA Grapalat" w:eastAsiaTheme="minorHAnsi" w:hAnsi="GHEA Grapalat" w:cstheme="minorBidi"/>
        </w:rPr>
        <w:t xml:space="preserve">                                                               </w:t>
      </w:r>
      <w:r w:rsidRPr="004E1712">
        <w:rPr>
          <w:rFonts w:ascii="GHEA Grapalat" w:eastAsiaTheme="minorHAnsi" w:hAnsi="GHEA Grapalat" w:cstheme="minorBidi"/>
          <w:sz w:val="18"/>
          <w:szCs w:val="18"/>
        </w:rPr>
        <w:t>номер заключаемого договара</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копии внесенных  в него изменений, дополнительных соглашений,</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4E1712">
          <w:rPr>
            <w:rStyle w:val="a9"/>
            <w:rFonts w:ascii="GHEA Grapalat" w:hAnsi="GHEA Grapalat"/>
            <w:color w:val="auto"/>
            <w:sz w:val="20"/>
            <w:szCs w:val="20"/>
            <w:lang w:val="hy-AM"/>
          </w:rPr>
          <w:t>www.procurement.am</w:t>
        </w:r>
      </w:hyperlink>
      <w:r w:rsidRPr="004E1712">
        <w:rPr>
          <w:rFonts w:ascii="GHEA Grapalat" w:eastAsiaTheme="minorHAnsi" w:hAnsi="GHEA Grapalat" w:cstheme="minorBidi"/>
        </w:rPr>
        <w:t xml:space="preserve"> .</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p>
    <w:p w:rsidR="004F2BE7"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 xml:space="preserve">3) </w:t>
      </w:r>
      <w:r w:rsidR="004F2BE7" w:rsidRPr="004E1712">
        <w:rPr>
          <w:rFonts w:ascii="GHEA Grapalat" w:eastAsiaTheme="minorHAnsi" w:hAnsi="GHEA Grapalat" w:cstheme="minorBidi"/>
          <w:lang w:val="hy-AM"/>
        </w:rPr>
        <w:t xml:space="preserve">двухсторонне </w:t>
      </w:r>
      <w:r w:rsidR="004F2BE7" w:rsidRPr="004E1712">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sidRPr="004E1712">
        <w:rPr>
          <w:rFonts w:ascii="GHEA Grapalat" w:eastAsiaTheme="minorHAnsi" w:hAnsi="GHEA Grapalat" w:cstheme="minorBidi"/>
          <w:lang w:val="hy-AM"/>
        </w:rPr>
        <w:t>сдачи-приемки</w:t>
      </w:r>
      <w:r w:rsidR="004F2BE7" w:rsidRPr="004E1712">
        <w:rPr>
          <w:rFonts w:ascii="GHEA Grapalat" w:eastAsiaTheme="minorHAnsi" w:hAnsi="GHEA Grapalat" w:cstheme="minorBidi"/>
        </w:rPr>
        <w:t xml:space="preserve"> или его</w:t>
      </w:r>
      <w:r w:rsidR="004F2BE7" w:rsidRPr="004E1712">
        <w:rPr>
          <w:rFonts w:ascii="GHEA Grapalat" w:eastAsiaTheme="minorHAnsi" w:hAnsi="GHEA Grapalat" w:cstheme="minorBidi"/>
          <w:lang w:val="hy-AM"/>
        </w:rPr>
        <w:t xml:space="preserve"> </w:t>
      </w:r>
      <w:r w:rsidR="004F2BE7" w:rsidRPr="004E1712">
        <w:rPr>
          <w:rFonts w:ascii="GHEA Grapalat" w:eastAsiaTheme="minorHAnsi" w:hAnsi="GHEA Grapalat" w:cstheme="minorBidi"/>
        </w:rPr>
        <w:t>(</w:t>
      </w:r>
      <w:r w:rsidR="004F2BE7" w:rsidRPr="004E1712">
        <w:rPr>
          <w:rFonts w:ascii="GHEA Grapalat" w:eastAsiaTheme="minorHAnsi" w:hAnsi="GHEA Grapalat" w:cstheme="minorBidi"/>
          <w:lang w:val="hy-AM"/>
        </w:rPr>
        <w:t>их</w:t>
      </w:r>
      <w:r w:rsidR="004F2BE7" w:rsidRPr="004E1712">
        <w:rPr>
          <w:rFonts w:ascii="GHEA Grapalat" w:eastAsiaTheme="minorHAnsi" w:hAnsi="GHEA Grapalat" w:cstheme="minorBidi"/>
        </w:rPr>
        <w:t>) копии.</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7.</w:t>
      </w:r>
      <w:r w:rsidRPr="004E1712">
        <w:rPr>
          <w:rFonts w:ascii="GHEA Grapalat" w:hAnsi="GHEA Grapalat"/>
        </w:rPr>
        <w:t xml:space="preserve"> </w:t>
      </w:r>
      <w:r w:rsidRPr="004E171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8.</w:t>
      </w:r>
      <w:r w:rsidRPr="004E1712">
        <w:rPr>
          <w:rFonts w:ascii="GHEA Grapalat" w:hAnsi="GHEA Grapalat"/>
        </w:rPr>
        <w:t xml:space="preserve"> </w:t>
      </w:r>
      <w:r w:rsidRPr="004E1712">
        <w:rPr>
          <w:rFonts w:ascii="GHEA Grapalat" w:eastAsiaTheme="minorHAnsi" w:hAnsi="GHEA Grapalat" w:cstheme="minorBidi"/>
        </w:rPr>
        <w:t>Лицо, выдающее гарантию, отклоняет требование бенефициара, если:</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77CB2" w:rsidRPr="004E1712" w:rsidRDefault="00A77CB2" w:rsidP="00736F0C">
      <w:pPr>
        <w:pStyle w:val="af4"/>
        <w:shd w:val="clear" w:color="auto" w:fill="FFFFFF"/>
        <w:spacing w:before="0" w:beforeAutospacing="0" w:after="0" w:afterAutospacing="0"/>
        <w:ind w:firstLine="375"/>
        <w:rPr>
          <w:rFonts w:ascii="GHEA Grapalat" w:eastAsiaTheme="minorHAnsi" w:hAnsi="GHEA Grapalat" w:cstheme="minorBidi"/>
        </w:rPr>
      </w:pPr>
      <w:r w:rsidRPr="004E1712">
        <w:rPr>
          <w:rFonts w:ascii="GHEA Grapalat" w:eastAsiaTheme="minorHAnsi" w:hAnsi="GHEA Grapalat" w:cstheme="minorBidi"/>
        </w:rPr>
        <w:t>2) требование представлено по истечении срока, установленного гарантией.</w:t>
      </w:r>
    </w:p>
    <w:p w:rsidR="00A77CB2" w:rsidRPr="004E1712" w:rsidRDefault="00A77CB2" w:rsidP="00736F0C">
      <w:pPr>
        <w:pStyle w:val="af4"/>
        <w:shd w:val="clear" w:color="auto" w:fill="FFFFFF"/>
        <w:spacing w:before="0" w:beforeAutospacing="0" w:after="0" w:afterAutospacing="0"/>
        <w:ind w:firstLine="375"/>
        <w:rPr>
          <w:rFonts w:ascii="GHEA Grapalat" w:eastAsiaTheme="minorHAnsi" w:hAnsi="GHEA Grapalat" w:cstheme="minorBidi"/>
        </w:rPr>
      </w:pPr>
    </w:p>
    <w:p w:rsidR="00A77CB2" w:rsidRPr="004E1712" w:rsidRDefault="00A77CB2" w:rsidP="00736F0C">
      <w:pPr>
        <w:pStyle w:val="af4"/>
        <w:shd w:val="clear" w:color="auto" w:fill="FFFFFF"/>
        <w:spacing w:before="0" w:beforeAutospacing="0" w:after="0" w:afterAutospacing="0"/>
        <w:ind w:firstLine="375"/>
        <w:rPr>
          <w:rFonts w:ascii="GHEA Grapalat" w:eastAsiaTheme="minorHAnsi" w:hAnsi="GHEA Grapalat" w:cstheme="minorBidi"/>
        </w:rPr>
      </w:pPr>
      <w:r w:rsidRPr="004E171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77CB2" w:rsidRPr="004E1712" w:rsidRDefault="00A77CB2" w:rsidP="00736F0C">
      <w:pPr>
        <w:pStyle w:val="af4"/>
        <w:shd w:val="clear" w:color="auto" w:fill="FFFFFF"/>
        <w:spacing w:before="0" w:beforeAutospacing="0" w:after="0" w:afterAutospacing="0"/>
        <w:ind w:firstLine="375"/>
        <w:rPr>
          <w:rFonts w:ascii="GHEA Grapalat" w:eastAsiaTheme="minorHAnsi" w:hAnsi="GHEA Grapalat" w:cstheme="minorBidi"/>
        </w:rPr>
      </w:pPr>
      <w:r w:rsidRPr="004E171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4E1712" w:rsidRDefault="00A77CB2" w:rsidP="00736F0C">
      <w:pPr>
        <w:pStyle w:val="af4"/>
        <w:shd w:val="clear" w:color="auto" w:fill="FFFFFF"/>
        <w:spacing w:before="0" w:beforeAutospacing="0" w:after="0" w:afterAutospacing="0"/>
        <w:ind w:firstLine="375"/>
        <w:jc w:val="both"/>
        <w:rPr>
          <w:rFonts w:ascii="GHEA Grapalat" w:hAnsi="GHEA Grapalat"/>
          <w:sz w:val="20"/>
          <w:szCs w:val="20"/>
        </w:rPr>
      </w:pPr>
    </w:p>
    <w:p w:rsidR="00A77CB2" w:rsidRPr="004E1712" w:rsidRDefault="00A77CB2" w:rsidP="00736F0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4E1712">
        <w:rPr>
          <w:rFonts w:ascii="GHEA Grapalat" w:hAnsi="GHEA Grapalat"/>
          <w:sz w:val="20"/>
          <w:szCs w:val="20"/>
          <w:lang w:val="hy-AM"/>
        </w:rPr>
        <w:t>Руководитель исполнительного органа</w:t>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p>
    <w:p w:rsidR="00A77CB2" w:rsidRPr="004E1712" w:rsidRDefault="00A77CB2" w:rsidP="00736F0C">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4E1712" w:rsidRDefault="00A77CB2" w:rsidP="00736F0C">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4E1712" w:rsidRDefault="00A77CB2" w:rsidP="00736F0C">
      <w:pPr>
        <w:pStyle w:val="af4"/>
        <w:shd w:val="clear" w:color="auto" w:fill="FFFFFF"/>
        <w:spacing w:before="0" w:beforeAutospacing="0" w:after="0" w:afterAutospacing="0"/>
        <w:ind w:firstLine="375"/>
        <w:jc w:val="both"/>
        <w:rPr>
          <w:rFonts w:ascii="GHEA Grapalat" w:hAnsi="GHEA Grapalat"/>
          <w:sz w:val="20"/>
          <w:szCs w:val="20"/>
          <w:lang w:val="hy-AM"/>
        </w:rPr>
      </w:pP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p>
    <w:p w:rsidR="00A77CB2" w:rsidRPr="004E1712" w:rsidRDefault="00A77CB2" w:rsidP="00736F0C">
      <w:pPr>
        <w:pStyle w:val="af4"/>
        <w:shd w:val="clear" w:color="auto" w:fill="FFFFFF"/>
        <w:spacing w:before="0" w:beforeAutospacing="0" w:after="0" w:afterAutospacing="0"/>
        <w:rPr>
          <w:rFonts w:ascii="GHEA Grapalat" w:hAnsi="GHEA Grapalat" w:cs="Sylfaen"/>
          <w:vertAlign w:val="superscript"/>
        </w:rPr>
      </w:pPr>
      <w:r w:rsidRPr="004E1712">
        <w:rPr>
          <w:rFonts w:ascii="GHEA Grapalat" w:hAnsi="GHEA Grapalat" w:cs="Sylfaen"/>
          <w:vertAlign w:val="superscript"/>
          <w:lang w:val="hy-AM"/>
        </w:rPr>
        <w:t xml:space="preserve">                                                        </w:t>
      </w:r>
      <w:r w:rsidRPr="004E1712">
        <w:rPr>
          <w:rFonts w:ascii="GHEA Grapalat" w:hAnsi="GHEA Grapalat" w:cs="Sylfaen"/>
          <w:vertAlign w:val="superscript"/>
        </w:rPr>
        <w:t>число, месяц, год</w:t>
      </w: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4E1712" w:rsidRDefault="00A77CB2" w:rsidP="00736F0C">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4E1712" w:rsidRDefault="00A77CB2" w:rsidP="00736F0C">
      <w:pPr>
        <w:widowControl w:val="0"/>
        <w:ind w:left="567" w:right="565"/>
        <w:jc w:val="center"/>
        <w:rPr>
          <w:rFonts w:ascii="GHEA Grapalat" w:hAnsi="GHEA Grapalat"/>
          <w:b/>
        </w:rPr>
      </w:pPr>
    </w:p>
    <w:p w:rsidR="00A77CB2" w:rsidRPr="004E1712" w:rsidRDefault="00A77CB2" w:rsidP="00736F0C">
      <w:pPr>
        <w:rPr>
          <w:rFonts w:ascii="GHEA Grapalat" w:hAnsi="GHEA Grapalat"/>
          <w:i/>
          <w:sz w:val="22"/>
          <w:szCs w:val="22"/>
        </w:rPr>
      </w:pPr>
    </w:p>
    <w:p w:rsidR="00A77CB2" w:rsidRPr="004E1712" w:rsidRDefault="00A77CB2" w:rsidP="00736F0C">
      <w:pPr>
        <w:rPr>
          <w:rFonts w:ascii="GHEA Grapalat" w:hAnsi="GHEA Grapalat"/>
          <w:i/>
          <w:sz w:val="22"/>
          <w:szCs w:val="22"/>
        </w:rPr>
      </w:pPr>
      <w:r w:rsidRPr="004E1712">
        <w:rPr>
          <w:rFonts w:ascii="GHEA Grapalat" w:hAnsi="GHEA Grapalat"/>
          <w:i/>
          <w:sz w:val="22"/>
          <w:szCs w:val="22"/>
        </w:rPr>
        <w:br w:type="page"/>
      </w:r>
    </w:p>
    <w:p w:rsidR="002F5A43" w:rsidRPr="004E1712" w:rsidRDefault="002F5A43" w:rsidP="002F5A43">
      <w:pPr>
        <w:widowControl w:val="0"/>
        <w:ind w:firstLine="567"/>
        <w:jc w:val="right"/>
        <w:rPr>
          <w:rFonts w:ascii="GHEA Grapalat" w:hAnsi="GHEA Grapalat" w:cs="Arial"/>
          <w:b/>
        </w:rPr>
      </w:pPr>
      <w:r w:rsidRPr="004E1712">
        <w:rPr>
          <w:rFonts w:ascii="GHEA Grapalat" w:hAnsi="GHEA Grapalat"/>
          <w:b/>
        </w:rPr>
        <w:lastRenderedPageBreak/>
        <w:t>Приложение № 5</w:t>
      </w:r>
    </w:p>
    <w:p w:rsidR="002F5A43" w:rsidRPr="004E1712" w:rsidRDefault="002F5A43" w:rsidP="002F5A43">
      <w:pPr>
        <w:pStyle w:val="31"/>
        <w:widowControl w:val="0"/>
        <w:spacing w:line="240" w:lineRule="auto"/>
        <w:jc w:val="right"/>
        <w:rPr>
          <w:rFonts w:ascii="GHEA Grapalat" w:hAnsi="GHEA Grapalat" w:cs="Arial"/>
          <w:b/>
          <w:sz w:val="24"/>
          <w:szCs w:val="24"/>
        </w:rPr>
      </w:pPr>
      <w:r w:rsidRPr="004E1712">
        <w:rPr>
          <w:rFonts w:ascii="GHEA Grapalat" w:hAnsi="GHEA Grapalat"/>
          <w:b/>
          <w:sz w:val="24"/>
          <w:szCs w:val="24"/>
        </w:rPr>
        <w:t>к Приглашению на запрос котировок</w:t>
      </w:r>
      <w:r w:rsidRPr="004E1712">
        <w:rPr>
          <w:rFonts w:ascii="GHEA Grapalat" w:hAnsi="GHEA Grapalat" w:cs="Arial"/>
          <w:b/>
          <w:sz w:val="24"/>
          <w:szCs w:val="24"/>
        </w:rPr>
        <w:br/>
      </w:r>
      <w:r w:rsidRPr="004E1712">
        <w:rPr>
          <w:rFonts w:ascii="GHEA Grapalat" w:hAnsi="GHEA Grapalat"/>
          <w:b/>
          <w:sz w:val="24"/>
          <w:szCs w:val="24"/>
        </w:rPr>
        <w:t>под кодом HH LMTH-GHTsDzB-</w:t>
      </w:r>
      <w:r w:rsidR="00A571FB" w:rsidRPr="004E1712">
        <w:rPr>
          <w:rFonts w:ascii="GHEA Grapalat" w:hAnsi="GHEA Grapalat"/>
          <w:b/>
          <w:sz w:val="24"/>
          <w:szCs w:val="24"/>
        </w:rPr>
        <w:t>21/93</w:t>
      </w:r>
    </w:p>
    <w:p w:rsidR="002F5A43" w:rsidRPr="004E1712" w:rsidRDefault="002F5A43" w:rsidP="002F5A43">
      <w:pPr>
        <w:widowControl w:val="0"/>
        <w:spacing w:after="160"/>
        <w:ind w:left="567" w:right="565"/>
        <w:jc w:val="center"/>
        <w:rPr>
          <w:rFonts w:ascii="GHEA Grapalat" w:hAnsi="GHEA Grapalat"/>
          <w:b/>
        </w:rPr>
      </w:pPr>
    </w:p>
    <w:p w:rsidR="002F5A43" w:rsidRPr="004E1712" w:rsidRDefault="002F5A43" w:rsidP="002F5A43">
      <w:pPr>
        <w:pStyle w:val="31"/>
        <w:widowControl w:val="0"/>
        <w:spacing w:after="160" w:line="240" w:lineRule="auto"/>
        <w:jc w:val="center"/>
        <w:rPr>
          <w:rFonts w:ascii="GHEA Grapalat" w:hAnsi="GHEA Grapalat"/>
          <w:sz w:val="24"/>
          <w:szCs w:val="24"/>
          <w:lang w:val="hy-AM"/>
        </w:rPr>
      </w:pPr>
      <w:r w:rsidRPr="004E1712">
        <w:rPr>
          <w:rFonts w:ascii="GHEA Grapalat" w:hAnsi="GHEA Grapalat"/>
          <w:sz w:val="24"/>
          <w:szCs w:val="24"/>
        </w:rPr>
        <w:t xml:space="preserve">ГАРАНТИЯ </w:t>
      </w:r>
      <w:r w:rsidRPr="004E1712">
        <w:rPr>
          <w:rFonts w:ascii="GHEA Grapalat" w:hAnsi="GHEA Grapalat"/>
          <w:sz w:val="24"/>
          <w:szCs w:val="24"/>
          <w:lang w:val="en-US"/>
        </w:rPr>
        <w:t>N</w:t>
      </w:r>
      <w:r w:rsidRPr="004E1712">
        <w:rPr>
          <w:rFonts w:ascii="GHEA Grapalat" w:hAnsi="GHEA Grapalat"/>
          <w:sz w:val="24"/>
          <w:szCs w:val="24"/>
          <w:lang w:val="hy-AM"/>
        </w:rPr>
        <w:t>________</w:t>
      </w:r>
    </w:p>
    <w:p w:rsidR="002F5A43" w:rsidRPr="004E1712" w:rsidRDefault="002F5A43" w:rsidP="002F5A43">
      <w:pPr>
        <w:widowControl w:val="0"/>
        <w:spacing w:after="160"/>
        <w:ind w:left="567" w:right="565"/>
        <w:jc w:val="center"/>
        <w:rPr>
          <w:rFonts w:ascii="GHEA Grapalat" w:hAnsi="GHEA Grapalat"/>
          <w:b/>
        </w:rPr>
      </w:pPr>
      <w:r w:rsidRPr="004E1712">
        <w:rPr>
          <w:rFonts w:ascii="GHEA Grapalat" w:hAnsi="GHEA Grapalat"/>
          <w:b/>
        </w:rPr>
        <w:t>(обеспечение договора)</w:t>
      </w:r>
    </w:p>
    <w:p w:rsidR="002F5A43" w:rsidRPr="004E1712" w:rsidRDefault="002F5A43" w:rsidP="002F5A43">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E1712">
        <w:rPr>
          <w:rFonts w:ascii="GHEA Grapalat" w:eastAsiaTheme="minorHAnsi" w:hAnsi="GHEA Grapalat" w:cstheme="minorBidi"/>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4E1712">
        <w:rPr>
          <w:rFonts w:ascii="GHEA Grapalat" w:eastAsiaTheme="minorHAnsi" w:hAnsi="GHEA Grapalat" w:cstheme="minorBidi"/>
          <w:lang w:val="hy-AM"/>
        </w:rPr>
        <w:t xml:space="preserve">  </w:t>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u w:val="single"/>
          <w:lang w:val="hy-AM"/>
        </w:rPr>
        <w:tab/>
      </w:r>
      <w:r w:rsidRPr="004E1712">
        <w:rPr>
          <w:rStyle w:val="af5"/>
          <w:rFonts w:ascii="GHEA Grapalat" w:hAnsi="GHEA Grapalat"/>
          <w:sz w:val="20"/>
          <w:szCs w:val="20"/>
        </w:rPr>
        <w:t xml:space="preserve">   </w:t>
      </w:r>
      <w:r w:rsidRPr="004E1712">
        <w:rPr>
          <w:rFonts w:ascii="GHEA Grapalat" w:eastAsiaTheme="minorHAnsi" w:hAnsi="GHEA Grapalat" w:cstheme="minorBidi"/>
        </w:rPr>
        <w:t>заключаемым</w:t>
      </w:r>
      <w:r w:rsidRPr="004E1712">
        <w:rPr>
          <w:rStyle w:val="af5"/>
          <w:rFonts w:ascii="GHEA Grapalat" w:hAnsi="GHEA Grapalat"/>
          <w:sz w:val="22"/>
          <w:szCs w:val="22"/>
        </w:rPr>
        <w:t xml:space="preserve">  </w:t>
      </w:r>
      <w:r w:rsidRPr="004E1712">
        <w:rPr>
          <w:rFonts w:ascii="GHEA Grapalat" w:eastAsiaTheme="minorHAnsi" w:hAnsi="GHEA Grapalat" w:cstheme="minorBidi"/>
          <w:bCs/>
        </w:rPr>
        <w:t>между</w:t>
      </w:r>
    </w:p>
    <w:p w:rsidR="002F5A43" w:rsidRPr="004E1712" w:rsidRDefault="002F5A43" w:rsidP="002F5A43">
      <w:pPr>
        <w:pStyle w:val="af4"/>
        <w:shd w:val="clear" w:color="auto" w:fill="FFFFFF"/>
        <w:spacing w:before="0" w:beforeAutospacing="0" w:after="0" w:afterAutospacing="0"/>
        <w:jc w:val="both"/>
        <w:rPr>
          <w:rStyle w:val="af5"/>
          <w:rFonts w:ascii="GHEA Grapalat" w:hAnsi="GHEA Grapalat"/>
          <w:b w:val="0"/>
          <w:bCs w:val="0"/>
          <w:sz w:val="20"/>
          <w:szCs w:val="20"/>
        </w:rPr>
      </w:pPr>
      <w:r w:rsidRPr="004E1712">
        <w:rPr>
          <w:rStyle w:val="af5"/>
          <w:rFonts w:ascii="GHEA Grapalat" w:hAnsi="GHEA Grapalat"/>
          <w:sz w:val="20"/>
          <w:szCs w:val="20"/>
          <w:lang w:val="hy-AM"/>
        </w:rPr>
        <w:tab/>
      </w:r>
      <w:r w:rsidRPr="004E1712">
        <w:rPr>
          <w:rStyle w:val="af5"/>
          <w:rFonts w:ascii="GHEA Grapalat" w:hAnsi="GHEA Grapalat"/>
          <w:sz w:val="20"/>
          <w:szCs w:val="20"/>
          <w:lang w:val="hy-AM"/>
        </w:rPr>
        <w:tab/>
      </w:r>
      <w:r w:rsidRPr="004E1712">
        <w:rPr>
          <w:rStyle w:val="af5"/>
          <w:rFonts w:ascii="GHEA Grapalat" w:hAnsi="GHEA Grapalat"/>
          <w:b w:val="0"/>
          <w:sz w:val="20"/>
          <w:szCs w:val="20"/>
        </w:rPr>
        <w:t xml:space="preserve">      номер заключаемого договора</w:t>
      </w:r>
      <w:r w:rsidRPr="004E1712">
        <w:rPr>
          <w:rStyle w:val="af5"/>
          <w:rFonts w:ascii="GHEA Grapalat" w:hAnsi="GHEA Grapalat"/>
          <w:b w:val="0"/>
          <w:sz w:val="20"/>
          <w:szCs w:val="20"/>
          <w:lang w:val="hy-AM"/>
        </w:rPr>
        <w:tab/>
      </w:r>
      <w:r w:rsidRPr="004E1712">
        <w:rPr>
          <w:rStyle w:val="af5"/>
          <w:rFonts w:ascii="GHEA Grapalat" w:hAnsi="GHEA Grapalat"/>
          <w:b w:val="0"/>
          <w:sz w:val="20"/>
          <w:szCs w:val="20"/>
          <w:lang w:val="hy-AM"/>
        </w:rPr>
        <w:tab/>
      </w:r>
      <w:r w:rsidRPr="004E1712">
        <w:rPr>
          <w:rStyle w:val="af5"/>
          <w:rFonts w:ascii="GHEA Grapalat" w:hAnsi="GHEA Grapalat"/>
          <w:b w:val="0"/>
          <w:sz w:val="20"/>
          <w:szCs w:val="20"/>
          <w:lang w:val="hy-AM"/>
        </w:rPr>
        <w:tab/>
      </w:r>
    </w:p>
    <w:p w:rsidR="002F5A43" w:rsidRPr="004E1712" w:rsidRDefault="002F5A43" w:rsidP="002F5A43">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rPr>
        <w:t>_____</w:t>
      </w:r>
      <w:r w:rsidRPr="004E1712">
        <w:rPr>
          <w:rFonts w:ascii="GHEA Grapalat" w:hAnsi="GHEA Grapalat"/>
          <w:sz w:val="20"/>
          <w:szCs w:val="20"/>
          <w:lang w:val="hy-AM"/>
        </w:rPr>
        <w:t xml:space="preserve"> </w:t>
      </w:r>
      <w:r w:rsidRPr="004E1712">
        <w:rPr>
          <w:rFonts w:ascii="GHEA Grapalat" w:eastAsiaTheme="minorHAnsi" w:hAnsi="GHEA Grapalat" w:cstheme="minorBidi"/>
        </w:rPr>
        <w:t xml:space="preserve">   (далее-бенефициар) и</w:t>
      </w:r>
      <w:r w:rsidRPr="004E1712">
        <w:rPr>
          <w:rStyle w:val="af5"/>
          <w:rFonts w:ascii="GHEA Grapalat" w:hAnsi="GHEA Grapalat"/>
          <w:b w:val="0"/>
          <w:sz w:val="20"/>
          <w:szCs w:val="20"/>
        </w:rPr>
        <w:t xml:space="preserve">   </w:t>
      </w:r>
      <w:r w:rsidRPr="004E1712">
        <w:rPr>
          <w:rStyle w:val="af5"/>
          <w:rFonts w:ascii="GHEA Grapalat" w:hAnsi="GHEA Grapalat"/>
          <w:b w:val="0"/>
          <w:sz w:val="20"/>
          <w:szCs w:val="20"/>
          <w:u w:val="single"/>
          <w:lang w:val="hy-AM"/>
        </w:rPr>
        <w:tab/>
      </w:r>
      <w:r w:rsidRPr="004E1712">
        <w:rPr>
          <w:rStyle w:val="af5"/>
          <w:rFonts w:ascii="GHEA Grapalat" w:hAnsi="GHEA Grapalat"/>
          <w:b w:val="0"/>
          <w:sz w:val="20"/>
          <w:szCs w:val="20"/>
          <w:u w:val="single"/>
          <w:lang w:val="hy-AM"/>
        </w:rPr>
        <w:tab/>
      </w:r>
      <w:r w:rsidRPr="004E1712">
        <w:rPr>
          <w:rStyle w:val="af5"/>
          <w:rFonts w:ascii="GHEA Grapalat" w:hAnsi="GHEA Grapalat"/>
          <w:b w:val="0"/>
          <w:sz w:val="20"/>
          <w:szCs w:val="20"/>
          <w:u w:val="single"/>
          <w:lang w:val="hy-AM"/>
        </w:rPr>
        <w:tab/>
      </w:r>
      <w:r w:rsidRPr="004E1712">
        <w:rPr>
          <w:rStyle w:val="af5"/>
          <w:rFonts w:ascii="GHEA Grapalat" w:hAnsi="GHEA Grapalat"/>
          <w:b w:val="0"/>
          <w:sz w:val="20"/>
          <w:szCs w:val="20"/>
          <w:u w:val="single"/>
          <w:lang w:val="hy-AM"/>
        </w:rPr>
        <w:tab/>
      </w:r>
      <w:r w:rsidRPr="004E1712">
        <w:rPr>
          <w:rStyle w:val="af5"/>
          <w:rFonts w:ascii="GHEA Grapalat" w:hAnsi="GHEA Grapalat"/>
          <w:b w:val="0"/>
          <w:sz w:val="20"/>
          <w:szCs w:val="20"/>
          <w:u w:val="single"/>
          <w:lang w:val="hy-AM"/>
        </w:rPr>
        <w:tab/>
      </w:r>
      <w:r w:rsidRPr="004E1712">
        <w:rPr>
          <w:rStyle w:val="af5"/>
          <w:rFonts w:ascii="GHEA Grapalat" w:hAnsi="GHEA Grapalat"/>
          <w:b w:val="0"/>
          <w:sz w:val="20"/>
          <w:szCs w:val="20"/>
          <w:u w:val="single"/>
        </w:rPr>
        <w:t>____</w:t>
      </w:r>
      <w:r w:rsidRPr="004E1712">
        <w:rPr>
          <w:rFonts w:ascii="GHEA Grapalat" w:eastAsiaTheme="minorHAnsi" w:hAnsi="GHEA Grapalat" w:cstheme="minorBidi"/>
        </w:rPr>
        <w:t xml:space="preserve">    </w:t>
      </w:r>
    </w:p>
    <w:p w:rsidR="002F5A43" w:rsidRPr="004E1712" w:rsidRDefault="002F5A43" w:rsidP="002F5A43">
      <w:pPr>
        <w:pStyle w:val="af4"/>
        <w:shd w:val="clear" w:color="auto" w:fill="FFFFFF"/>
        <w:spacing w:before="0" w:beforeAutospacing="0" w:after="0" w:afterAutospacing="0"/>
        <w:ind w:left="-142"/>
        <w:rPr>
          <w:rStyle w:val="af5"/>
          <w:rFonts w:ascii="GHEA Grapalat" w:hAnsi="GHEA Grapalat"/>
          <w:b w:val="0"/>
          <w:sz w:val="18"/>
          <w:szCs w:val="18"/>
        </w:rPr>
      </w:pPr>
      <w:r w:rsidRPr="004E1712">
        <w:rPr>
          <w:rStyle w:val="af5"/>
          <w:rFonts w:ascii="GHEA Grapalat" w:hAnsi="GHEA Grapalat"/>
          <w:b w:val="0"/>
          <w:sz w:val="18"/>
          <w:szCs w:val="18"/>
        </w:rPr>
        <w:t>наименование заказчика</w:t>
      </w:r>
      <w:r w:rsidRPr="004E1712">
        <w:rPr>
          <w:rStyle w:val="af5"/>
          <w:rFonts w:ascii="GHEA Grapalat" w:hAnsi="GHEA Grapalat"/>
          <w:b w:val="0"/>
          <w:sz w:val="20"/>
          <w:szCs w:val="20"/>
        </w:rPr>
        <w:t xml:space="preserve">                                            наименование отобранного участника</w:t>
      </w:r>
    </w:p>
    <w:p w:rsidR="002F5A43" w:rsidRPr="004E1712" w:rsidRDefault="002F5A43" w:rsidP="002F5A43">
      <w:pPr>
        <w:pStyle w:val="af4"/>
        <w:shd w:val="clear" w:color="auto" w:fill="FFFFFF"/>
        <w:spacing w:before="0" w:beforeAutospacing="0" w:after="0" w:afterAutospacing="0"/>
        <w:ind w:left="-142"/>
        <w:rPr>
          <w:rFonts w:ascii="GHEA Grapalat" w:hAnsi="GHEA Grapalat" w:cs="Sylfaen"/>
          <w:vertAlign w:val="superscript"/>
          <w:lang w:val="hy-AM"/>
        </w:rPr>
      </w:pPr>
      <w:r w:rsidRPr="004E1712">
        <w:rPr>
          <w:rStyle w:val="af5"/>
          <w:rFonts w:ascii="GHEA Grapalat" w:hAnsi="GHEA Grapalat"/>
          <w:b w:val="0"/>
          <w:sz w:val="20"/>
          <w:szCs w:val="20"/>
        </w:rPr>
        <w:t xml:space="preserve">                                                                </w:t>
      </w:r>
      <w:r w:rsidRPr="004E1712">
        <w:rPr>
          <w:rStyle w:val="af5"/>
          <w:rFonts w:ascii="GHEA Grapalat" w:hAnsi="GHEA Grapalat"/>
          <w:b w:val="0"/>
          <w:sz w:val="20"/>
          <w:szCs w:val="20"/>
          <w:lang w:val="hy-AM"/>
        </w:rPr>
        <w:tab/>
      </w:r>
    </w:p>
    <w:p w:rsidR="002F5A43" w:rsidRPr="004E1712" w:rsidRDefault="002F5A43" w:rsidP="002F5A43">
      <w:pPr>
        <w:pStyle w:val="af4"/>
        <w:shd w:val="clear" w:color="auto" w:fill="FFFFFF"/>
        <w:spacing w:before="0" w:beforeAutospacing="0" w:after="0" w:afterAutospacing="0"/>
        <w:jc w:val="both"/>
        <w:rPr>
          <w:rFonts w:ascii="GHEA Grapalat" w:hAnsi="GHEA Grapalat"/>
          <w:sz w:val="20"/>
          <w:szCs w:val="20"/>
          <w:lang w:val="hy-AM"/>
        </w:rPr>
      </w:pPr>
      <w:r w:rsidRPr="004E1712">
        <w:rPr>
          <w:rFonts w:ascii="GHEA Grapalat" w:eastAsiaTheme="minorHAnsi" w:hAnsi="GHEA Grapalat" w:cstheme="minorBidi"/>
        </w:rPr>
        <w:t>(далее-принципал).</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Style w:val="af5"/>
          <w:rFonts w:ascii="GHEA Grapalat" w:hAnsi="GHEA Grapalat"/>
          <w:sz w:val="20"/>
          <w:szCs w:val="20"/>
          <w:lang w:val="hy-AM"/>
        </w:rPr>
        <w:tab/>
      </w:r>
      <w:r w:rsidRPr="004E1712">
        <w:rPr>
          <w:rStyle w:val="af5"/>
          <w:rFonts w:ascii="GHEA Grapalat" w:hAnsi="GHEA Grapalat"/>
          <w:sz w:val="20"/>
          <w:szCs w:val="20"/>
          <w:lang w:val="hy-AM"/>
        </w:rPr>
        <w:tab/>
      </w:r>
      <w:r w:rsidRPr="004E1712">
        <w:rPr>
          <w:rFonts w:ascii="GHEA Grapalat" w:eastAsiaTheme="minorHAnsi" w:hAnsi="GHEA Grapalat" w:cstheme="minorBidi"/>
        </w:rPr>
        <w:t xml:space="preserve"> </w:t>
      </w:r>
    </w:p>
    <w:p w:rsidR="002F5A43" w:rsidRPr="004E1712" w:rsidRDefault="002F5A43" w:rsidP="002F5A43">
      <w:pPr>
        <w:pStyle w:val="af4"/>
        <w:shd w:val="clear" w:color="auto" w:fill="FFFFFF"/>
        <w:spacing w:before="0" w:beforeAutospacing="0" w:after="0" w:afterAutospacing="0"/>
        <w:jc w:val="both"/>
        <w:rPr>
          <w:rFonts w:ascii="GHEA Grapalat" w:eastAsiaTheme="minorHAnsi" w:hAnsi="GHEA Grapalat" w:cstheme="minorBidi"/>
          <w:lang w:val="hy-AM"/>
        </w:rPr>
      </w:pPr>
      <w:r w:rsidRPr="004E1712">
        <w:rPr>
          <w:rFonts w:ascii="GHEA Grapalat" w:eastAsiaTheme="minorHAnsi" w:hAnsi="GHEA Grapalat" w:cstheme="minorBidi"/>
        </w:rPr>
        <w:t xml:space="preserve">  2.  По гарантии </w:t>
      </w:r>
      <w:r w:rsidRPr="004E1712">
        <w:rPr>
          <w:rFonts w:ascii="GHEA Grapalat" w:eastAsiaTheme="minorHAnsi" w:hAnsi="GHEA Grapalat" w:cstheme="minorBidi"/>
          <w:lang w:val="hy-AM"/>
        </w:rPr>
        <w:t xml:space="preserve">---------------------------------------------------------------------------- </w:t>
      </w:r>
    </w:p>
    <w:p w:rsidR="002F5A43" w:rsidRPr="004E1712" w:rsidRDefault="002F5A43" w:rsidP="002F5A43">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4E1712">
        <w:rPr>
          <w:rFonts w:ascii="GHEA Grapalat" w:eastAsiaTheme="minorHAnsi" w:hAnsi="GHEA Grapalat" w:cstheme="minorBidi"/>
          <w:sz w:val="18"/>
          <w:szCs w:val="18"/>
        </w:rPr>
        <w:t xml:space="preserve">                                                           наименование банка выдающего гарантию</w:t>
      </w:r>
    </w:p>
    <w:p w:rsidR="002F5A43" w:rsidRPr="004E1712" w:rsidRDefault="002F5A43" w:rsidP="002F5A43">
      <w:pPr>
        <w:pStyle w:val="af4"/>
        <w:shd w:val="clear" w:color="auto" w:fill="FFFFFF"/>
        <w:spacing w:before="0" w:beforeAutospacing="0" w:after="0" w:afterAutospacing="0"/>
        <w:jc w:val="both"/>
        <w:rPr>
          <w:rFonts w:ascii="GHEA Grapalat" w:eastAsiaTheme="minorHAnsi" w:hAnsi="GHEA Grapalat" w:cstheme="minorBidi"/>
        </w:rPr>
      </w:pPr>
    </w:p>
    <w:p w:rsidR="002F5A43" w:rsidRPr="004E1712" w:rsidRDefault="002F5A43" w:rsidP="002F5A43">
      <w:pPr>
        <w:pStyle w:val="af4"/>
        <w:shd w:val="clear" w:color="auto" w:fill="FFFFFF"/>
        <w:spacing w:before="0" w:beforeAutospacing="0" w:after="0" w:afterAutospacing="0"/>
        <w:jc w:val="both"/>
        <w:rPr>
          <w:rFonts w:ascii="GHEA Grapalat" w:eastAsiaTheme="minorHAnsi" w:hAnsi="GHEA Grapalat" w:cstheme="minorBidi"/>
        </w:rPr>
      </w:pPr>
      <w:r w:rsidRPr="004E171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2F5A43" w:rsidRPr="004E1712" w:rsidRDefault="002F5A43" w:rsidP="002F5A43">
      <w:pPr>
        <w:pStyle w:val="af4"/>
        <w:shd w:val="clear" w:color="auto" w:fill="FFFFFF"/>
        <w:spacing w:before="0" w:beforeAutospacing="0" w:after="0" w:afterAutospacing="0"/>
        <w:jc w:val="center"/>
        <w:rPr>
          <w:rFonts w:ascii="GHEA Grapalat" w:eastAsiaTheme="minorHAnsi" w:hAnsi="GHEA Grapalat" w:cstheme="minorBidi"/>
        </w:rPr>
      </w:pPr>
      <w:r w:rsidRPr="004E1712">
        <w:rPr>
          <w:rFonts w:ascii="GHEA Grapalat" w:eastAsiaTheme="minorHAnsi" w:hAnsi="GHEA Grapalat" w:cstheme="minorBidi"/>
          <w:sz w:val="18"/>
          <w:szCs w:val="18"/>
        </w:rPr>
        <w:t xml:space="preserve">                                                       сумма в цифрах и прописью</w:t>
      </w:r>
    </w:p>
    <w:p w:rsidR="002F5A43" w:rsidRPr="004E1712" w:rsidRDefault="002F5A43" w:rsidP="002F5A4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E1712">
        <w:rPr>
          <w:rFonts w:ascii="GHEA Grapalat" w:eastAsiaTheme="minorHAnsi" w:hAnsi="GHEA Grapalat" w:cstheme="minorBidi"/>
        </w:rPr>
        <w:t xml:space="preserve">                         </w:t>
      </w:r>
    </w:p>
    <w:p w:rsidR="002F5A43" w:rsidRPr="004E1712" w:rsidRDefault="002F5A43" w:rsidP="002F5A43">
      <w:pPr>
        <w:pStyle w:val="af4"/>
        <w:shd w:val="clear" w:color="auto" w:fill="FFFFFF"/>
        <w:spacing w:before="0" w:beforeAutospacing="0" w:after="0" w:afterAutospacing="0"/>
        <w:jc w:val="both"/>
        <w:rPr>
          <w:rFonts w:ascii="GHEA Grapalat" w:eastAsiaTheme="minorHAnsi" w:hAnsi="GHEA Grapalat" w:cstheme="minorBidi"/>
        </w:rPr>
      </w:pPr>
      <w:r w:rsidRPr="004E1712">
        <w:rPr>
          <w:rFonts w:ascii="GHEA Grapalat" w:eastAsiaTheme="minorHAnsi" w:hAnsi="GHEA Grapalat" w:cstheme="minorBidi"/>
        </w:rPr>
        <w:t>(далее-сумма гарантии) в течение десяти рабочих дней после получения требования. Выплата производится посредством перечисления на расчетный счет____________________ бенефициара.</w:t>
      </w:r>
    </w:p>
    <w:p w:rsidR="002F5A43" w:rsidRPr="004E1712" w:rsidRDefault="002F5A43" w:rsidP="002F5A4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E1712">
        <w:rPr>
          <w:rFonts w:ascii="GHEA Grapalat" w:eastAsiaTheme="minorHAnsi" w:hAnsi="GHEA Grapalat" w:cstheme="minorBidi"/>
        </w:rPr>
        <w:t xml:space="preserve">             </w:t>
      </w:r>
      <w:r w:rsidRPr="004E1712">
        <w:rPr>
          <w:rFonts w:ascii="GHEA Grapalat" w:eastAsiaTheme="minorHAnsi" w:hAnsi="GHEA Grapalat" w:cstheme="minorBidi"/>
          <w:sz w:val="18"/>
          <w:szCs w:val="18"/>
        </w:rPr>
        <w:t>расчетный счет</w:t>
      </w:r>
    </w:p>
    <w:p w:rsidR="002F5A43" w:rsidRPr="004E1712" w:rsidRDefault="002F5A43" w:rsidP="002F5A4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4E1712">
        <w:rPr>
          <w:rStyle w:val="af5"/>
          <w:rFonts w:ascii="GHEA Grapalat" w:hAnsi="GHEA Grapalat"/>
          <w:sz w:val="20"/>
          <w:szCs w:val="20"/>
        </w:rPr>
        <w:t xml:space="preserve">3. </w:t>
      </w:r>
      <w:r w:rsidRPr="004E1712">
        <w:rPr>
          <w:rFonts w:ascii="GHEA Grapalat" w:eastAsiaTheme="minorHAnsi" w:hAnsi="GHEA Grapalat" w:cstheme="minorBidi"/>
        </w:rPr>
        <w:t>Настоящая гарантия является безотзывной.</w:t>
      </w:r>
    </w:p>
    <w:p w:rsidR="002F5A43" w:rsidRPr="004E1712" w:rsidRDefault="002F5A43" w:rsidP="002F5A4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F5A43" w:rsidRPr="004E1712" w:rsidRDefault="002F5A43" w:rsidP="002F5A43">
      <w:pPr>
        <w:pStyle w:val="af4"/>
        <w:shd w:val="clear" w:color="auto" w:fill="FFFFFF"/>
        <w:ind w:firstLine="374"/>
        <w:contextualSpacing/>
        <w:jc w:val="both"/>
        <w:rPr>
          <w:rFonts w:ascii="GHEA Grapalat" w:eastAsiaTheme="minorHAnsi" w:hAnsi="GHEA Grapalat" w:cstheme="minorBidi"/>
        </w:rPr>
      </w:pPr>
      <w:r w:rsidRPr="004E1712">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2F5A43" w:rsidRPr="004E1712" w:rsidRDefault="002F5A43" w:rsidP="002F5A43">
      <w:pPr>
        <w:pStyle w:val="af4"/>
        <w:shd w:val="clear" w:color="auto" w:fill="FFFFFF"/>
        <w:ind w:firstLine="374"/>
        <w:contextualSpacing/>
        <w:jc w:val="both"/>
        <w:rPr>
          <w:rFonts w:ascii="GHEA Grapalat" w:eastAsiaTheme="minorHAnsi" w:hAnsi="GHEA Grapalat" w:cstheme="minorBidi"/>
        </w:rPr>
      </w:pPr>
      <w:r w:rsidRPr="004E1712">
        <w:rPr>
          <w:rFonts w:ascii="GHEA Grapalat" w:eastAsiaTheme="minorHAnsi" w:hAnsi="GHEA Grapalat" w:cstheme="minorBidi"/>
          <w:sz w:val="18"/>
          <w:szCs w:val="18"/>
        </w:rPr>
        <w:t>номер заключаемого договара</w:t>
      </w:r>
    </w:p>
    <w:p w:rsidR="002F5A43" w:rsidRPr="004E1712" w:rsidRDefault="002F5A43" w:rsidP="002F5A43">
      <w:pPr>
        <w:pStyle w:val="af4"/>
        <w:shd w:val="clear" w:color="auto" w:fill="FFFFFF"/>
        <w:ind w:firstLine="374"/>
        <w:contextualSpacing/>
        <w:jc w:val="both"/>
        <w:rPr>
          <w:rFonts w:ascii="GHEA Grapalat" w:eastAsiaTheme="minorHAnsi" w:hAnsi="GHEA Grapalat" w:cstheme="minorBidi"/>
        </w:rPr>
      </w:pPr>
    </w:p>
    <w:p w:rsidR="002F5A43" w:rsidRPr="004E1712" w:rsidRDefault="002F5A43" w:rsidP="002F5A43">
      <w:pPr>
        <w:pStyle w:val="af4"/>
        <w:shd w:val="clear" w:color="auto" w:fill="FFFFFF"/>
        <w:contextualSpacing/>
        <w:jc w:val="both"/>
        <w:rPr>
          <w:rFonts w:ascii="GHEA Grapalat" w:eastAsiaTheme="minorHAnsi" w:hAnsi="GHEA Grapalat" w:cstheme="minorBidi"/>
          <w:lang w:val="hy-AM"/>
        </w:rPr>
      </w:pPr>
      <w:r w:rsidRPr="004E1712">
        <w:rPr>
          <w:rFonts w:ascii="GHEA Grapalat" w:eastAsiaTheme="minorHAnsi" w:hAnsi="GHEA Grapalat" w:cstheme="minorBidi"/>
        </w:rPr>
        <w:t xml:space="preserve">и  действует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в</w:t>
      </w:r>
      <w:r w:rsidRPr="004E1712">
        <w:rPr>
          <w:rFonts w:ascii="GHEA Grapalat" w:hAnsi="GHEA Grapalat"/>
        </w:rPr>
        <w:t>ключительно</w:t>
      </w:r>
      <w:r w:rsidRPr="004E1712">
        <w:rPr>
          <w:rFonts w:ascii="GHEA Grapalat" w:eastAsiaTheme="minorHAnsi" w:hAnsi="GHEA Grapalat" w:cstheme="minorBidi"/>
        </w:rPr>
        <w:t xml:space="preserve">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до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девяностого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рабочего </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дня</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следующего за днем </w:t>
      </w:r>
    </w:p>
    <w:p w:rsidR="002F5A43" w:rsidRPr="004E1712" w:rsidRDefault="002F5A43" w:rsidP="002F5A43">
      <w:pPr>
        <w:pStyle w:val="af4"/>
        <w:shd w:val="clear" w:color="auto" w:fill="FFFFFF"/>
        <w:contextualSpacing/>
        <w:jc w:val="both"/>
        <w:rPr>
          <w:rFonts w:ascii="GHEA Grapalat" w:eastAsiaTheme="minorHAnsi" w:hAnsi="GHEA Grapalat" w:cstheme="minorBidi"/>
          <w:sz w:val="18"/>
          <w:szCs w:val="18"/>
          <w:lang w:val="hy-AM"/>
        </w:rPr>
      </w:pPr>
    </w:p>
    <w:p w:rsidR="002F5A43" w:rsidRPr="004E1712" w:rsidRDefault="002F5A43" w:rsidP="002F5A43">
      <w:pPr>
        <w:pStyle w:val="af4"/>
        <w:shd w:val="clear" w:color="auto" w:fill="FFFFFF"/>
        <w:contextualSpacing/>
        <w:jc w:val="center"/>
        <w:rPr>
          <w:rFonts w:ascii="GHEA Grapalat" w:eastAsiaTheme="minorHAnsi" w:hAnsi="GHEA Grapalat" w:cstheme="minorBidi"/>
        </w:rPr>
      </w:pPr>
      <w:r w:rsidRPr="004E1712">
        <w:rPr>
          <w:rFonts w:ascii="GHEA Grapalat" w:eastAsiaTheme="minorHAnsi" w:hAnsi="GHEA Grapalat" w:cstheme="minorBidi"/>
          <w:lang w:val="hy-AM"/>
        </w:rPr>
        <w:t>--------------------------------------------------------</w:t>
      </w:r>
      <w:r w:rsidRPr="004E1712">
        <w:rPr>
          <w:rFonts w:ascii="GHEA Grapalat" w:eastAsiaTheme="minorHAnsi" w:hAnsi="GHEA Grapalat" w:cstheme="minorBidi"/>
        </w:rPr>
        <w:t>------------------</w:t>
      </w:r>
      <w:r w:rsidRPr="004E1712">
        <w:rPr>
          <w:rFonts w:ascii="GHEA Grapalat" w:eastAsiaTheme="minorHAnsi" w:hAnsi="GHEA Grapalat" w:cstheme="minorBidi"/>
          <w:lang w:val="hy-AM"/>
        </w:rPr>
        <w:t>----------------------</w:t>
      </w:r>
      <w:r w:rsidRPr="004E1712">
        <w:rPr>
          <w:rFonts w:ascii="GHEA Grapalat" w:eastAsiaTheme="minorHAnsi" w:hAnsi="GHEA Grapalat" w:cstheme="minorBidi"/>
        </w:rPr>
        <w:t xml:space="preserve"> </w:t>
      </w:r>
      <w:r w:rsidRPr="004E1712">
        <w:rPr>
          <w:rFonts w:ascii="GHEA Grapalat" w:eastAsiaTheme="minorHAnsi" w:hAnsi="GHEA Grapalat" w:cstheme="minorBidi"/>
          <w:lang w:val="hy-AM"/>
        </w:rPr>
        <w:t>.</w:t>
      </w:r>
      <w:r w:rsidRPr="004E1712">
        <w:rPr>
          <w:rFonts w:ascii="GHEA Grapalat" w:eastAsiaTheme="minorHAnsi" w:hAnsi="GHEA Grapalat" w:cstheme="minorBidi"/>
        </w:rPr>
        <w:t xml:space="preserve">                    </w:t>
      </w:r>
      <w:r w:rsidRPr="004E1712">
        <w:rPr>
          <w:rFonts w:ascii="GHEA Grapalat" w:hAnsi="GHEA Grapalat"/>
          <w:sz w:val="16"/>
          <w:szCs w:val="16"/>
        </w:rPr>
        <w:t>крайний   срок</w:t>
      </w:r>
      <w:r w:rsidRPr="004E1712">
        <w:rPr>
          <w:rFonts w:ascii="GHEA Grapalat" w:eastAsiaTheme="minorHAnsi" w:hAnsi="GHEA Grapalat" w:cstheme="minorBidi"/>
          <w:sz w:val="16"/>
          <w:szCs w:val="16"/>
        </w:rPr>
        <w:t xml:space="preserve"> оказания услуг</w:t>
      </w:r>
      <w:r w:rsidRPr="004E1712">
        <w:rPr>
          <w:rFonts w:ascii="GHEA Grapalat" w:hAnsi="GHEA Grapalat"/>
          <w:sz w:val="16"/>
          <w:szCs w:val="16"/>
        </w:rPr>
        <w:t>, предусмотренный заключаемым договором, включая гарантийный срок</w:t>
      </w:r>
    </w:p>
    <w:p w:rsidR="002F5A43" w:rsidRPr="004E1712" w:rsidRDefault="002F5A43" w:rsidP="002F5A43">
      <w:pPr>
        <w:pStyle w:val="af4"/>
        <w:shd w:val="clear" w:color="auto" w:fill="FFFFFF"/>
        <w:contextualSpacing/>
        <w:jc w:val="both"/>
        <w:rPr>
          <w:rFonts w:ascii="GHEA Grapalat" w:eastAsiaTheme="minorHAnsi" w:hAnsi="GHEA Grapalat" w:cstheme="minorBidi"/>
        </w:rPr>
      </w:pPr>
      <w:r w:rsidRPr="004E1712">
        <w:rPr>
          <w:rFonts w:ascii="GHEA Grapalat" w:eastAsiaTheme="minorHAnsi" w:hAnsi="GHEA Grapalat" w:cstheme="minorBidi"/>
        </w:rPr>
        <w:t>В день предоставления гарантии лицо, выдающее гарантию, с официального адреса</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 </w:t>
      </w:r>
    </w:p>
    <w:p w:rsidR="002F5A43" w:rsidRPr="004E1712" w:rsidRDefault="002F5A43" w:rsidP="002F5A43">
      <w:pPr>
        <w:pStyle w:val="af4"/>
        <w:shd w:val="clear" w:color="auto" w:fill="FFFFFF"/>
        <w:contextualSpacing/>
        <w:jc w:val="both"/>
        <w:rPr>
          <w:rStyle w:val="af5"/>
          <w:rFonts w:ascii="GHEA Grapalat" w:hAnsi="GHEA Grapalat"/>
          <w:b w:val="0"/>
          <w:bCs w:val="0"/>
          <w:sz w:val="20"/>
          <w:szCs w:val="20"/>
        </w:rPr>
      </w:pP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p>
    <w:p w:rsidR="002F5A43" w:rsidRPr="004E1712" w:rsidRDefault="002F5A43" w:rsidP="002F5A43">
      <w:pPr>
        <w:pStyle w:val="af4"/>
        <w:shd w:val="clear" w:color="auto" w:fill="FFFFFF"/>
        <w:ind w:firstLine="374"/>
        <w:contextualSpacing/>
        <w:jc w:val="both"/>
        <w:rPr>
          <w:rFonts w:ascii="GHEA Grapalat" w:eastAsiaTheme="minorHAnsi" w:hAnsi="GHEA Grapalat" w:cstheme="minorBidi"/>
        </w:rPr>
      </w:pPr>
      <w:r w:rsidRPr="004E1712">
        <w:rPr>
          <w:rFonts w:ascii="GHEA Grapalat" w:eastAsiaTheme="minorHAnsi" w:hAnsi="GHEA Grapalat" w:cstheme="minorBidi"/>
        </w:rPr>
        <w:t>1) копии заключенного договора N</w:t>
      </w:r>
      <w:r w:rsidRPr="004E1712">
        <w:rPr>
          <w:rFonts w:ascii="GHEA Grapalat" w:eastAsiaTheme="minorHAnsi" w:hAnsi="GHEA Grapalat" w:cstheme="minorBidi"/>
          <w:lang w:val="hy-AM"/>
        </w:rPr>
        <w:t xml:space="preserve"> </w:t>
      </w:r>
      <w:r w:rsidRPr="004E1712">
        <w:rPr>
          <w:rFonts w:ascii="GHEA Grapalat" w:eastAsiaTheme="minorHAnsi" w:hAnsi="GHEA Grapalat" w:cstheme="minorBidi"/>
        </w:rPr>
        <w:t xml:space="preserve">_____________________, включая </w:t>
      </w:r>
    </w:p>
    <w:p w:rsidR="002F5A43" w:rsidRPr="004E1712" w:rsidRDefault="002F5A43" w:rsidP="002F5A43">
      <w:pPr>
        <w:pStyle w:val="af4"/>
        <w:shd w:val="clear" w:color="auto" w:fill="FFFFFF"/>
        <w:contextualSpacing/>
        <w:jc w:val="both"/>
        <w:rPr>
          <w:rFonts w:ascii="GHEA Grapalat" w:eastAsiaTheme="minorHAnsi" w:hAnsi="GHEA Grapalat" w:cstheme="minorBidi"/>
          <w:sz w:val="18"/>
          <w:szCs w:val="18"/>
        </w:rPr>
      </w:pPr>
      <w:r w:rsidRPr="004E1712">
        <w:rPr>
          <w:rFonts w:ascii="GHEA Grapalat" w:eastAsiaTheme="minorHAnsi" w:hAnsi="GHEA Grapalat" w:cstheme="minorBidi"/>
        </w:rPr>
        <w:t xml:space="preserve">                                                                         </w:t>
      </w:r>
      <w:r w:rsidRPr="004E1712">
        <w:rPr>
          <w:rFonts w:ascii="GHEA Grapalat" w:eastAsiaTheme="minorHAnsi" w:hAnsi="GHEA Grapalat" w:cstheme="minorBidi"/>
          <w:sz w:val="18"/>
          <w:szCs w:val="18"/>
        </w:rPr>
        <w:t>номер заключаемого договара</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копии внесенных  в него изменений, дополнительных соглашений,</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4E1712">
          <w:rPr>
            <w:rStyle w:val="a9"/>
            <w:rFonts w:ascii="GHEA Grapalat" w:hAnsi="GHEA Grapalat"/>
            <w:color w:val="auto"/>
            <w:sz w:val="20"/>
            <w:szCs w:val="20"/>
            <w:lang w:val="hy-AM"/>
          </w:rPr>
          <w:t>www.procurement.am</w:t>
        </w:r>
      </w:hyperlink>
      <w:r w:rsidRPr="004E1712">
        <w:rPr>
          <w:rFonts w:ascii="GHEA Grapalat" w:eastAsiaTheme="minorHAnsi" w:hAnsi="GHEA Grapalat" w:cstheme="minorBidi"/>
        </w:rPr>
        <w:t xml:space="preserve"> .</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7.</w:t>
      </w:r>
      <w:r w:rsidRPr="004E1712">
        <w:rPr>
          <w:rFonts w:ascii="GHEA Grapalat" w:hAnsi="GHEA Grapalat"/>
        </w:rPr>
        <w:t xml:space="preserve"> </w:t>
      </w:r>
      <w:r w:rsidRPr="004E171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8.</w:t>
      </w:r>
      <w:r w:rsidRPr="004E1712">
        <w:rPr>
          <w:rFonts w:ascii="GHEA Grapalat" w:hAnsi="GHEA Grapalat"/>
        </w:rPr>
        <w:t xml:space="preserve"> </w:t>
      </w:r>
      <w:r w:rsidRPr="004E1712">
        <w:rPr>
          <w:rFonts w:ascii="GHEA Grapalat" w:eastAsiaTheme="minorHAnsi" w:hAnsi="GHEA Grapalat" w:cstheme="minorBidi"/>
        </w:rPr>
        <w:t>Лицо, выдающее гарантию, отклоняет требование бенефициара, если:</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2F5A43" w:rsidRPr="004E1712" w:rsidRDefault="002F5A43" w:rsidP="002F5A43">
      <w:pPr>
        <w:pStyle w:val="af4"/>
        <w:shd w:val="clear" w:color="auto" w:fill="FFFFFF"/>
        <w:spacing w:before="0" w:beforeAutospacing="0" w:after="0" w:afterAutospacing="0"/>
        <w:ind w:firstLine="375"/>
        <w:rPr>
          <w:rFonts w:ascii="GHEA Grapalat" w:eastAsiaTheme="minorHAnsi" w:hAnsi="GHEA Grapalat" w:cstheme="minorBidi"/>
        </w:rPr>
      </w:pPr>
      <w:r w:rsidRPr="004E1712">
        <w:rPr>
          <w:rFonts w:ascii="GHEA Grapalat" w:eastAsiaTheme="minorHAnsi" w:hAnsi="GHEA Grapalat" w:cstheme="minorBidi"/>
        </w:rPr>
        <w:t>2) требование представлено по истечении срока, установленного гарантией.</w:t>
      </w:r>
    </w:p>
    <w:p w:rsidR="002F5A43" w:rsidRPr="004E1712" w:rsidRDefault="002F5A43" w:rsidP="002F5A43">
      <w:pPr>
        <w:pStyle w:val="af4"/>
        <w:shd w:val="clear" w:color="auto" w:fill="FFFFFF"/>
        <w:spacing w:before="0" w:beforeAutospacing="0" w:after="0" w:afterAutospacing="0"/>
        <w:ind w:firstLine="375"/>
        <w:rPr>
          <w:rFonts w:ascii="GHEA Grapalat" w:eastAsiaTheme="minorHAnsi" w:hAnsi="GHEA Grapalat" w:cstheme="minorBidi"/>
        </w:rPr>
      </w:pPr>
    </w:p>
    <w:p w:rsidR="002F5A43" w:rsidRPr="004E1712" w:rsidRDefault="002F5A43" w:rsidP="002F5A43">
      <w:pPr>
        <w:pStyle w:val="af4"/>
        <w:shd w:val="clear" w:color="auto" w:fill="FFFFFF"/>
        <w:spacing w:before="0" w:beforeAutospacing="0" w:after="0" w:afterAutospacing="0"/>
        <w:ind w:firstLine="375"/>
        <w:rPr>
          <w:rFonts w:ascii="GHEA Grapalat" w:eastAsiaTheme="minorHAnsi" w:hAnsi="GHEA Grapalat" w:cstheme="minorBidi"/>
        </w:rPr>
      </w:pPr>
      <w:r w:rsidRPr="004E171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F5A43" w:rsidRPr="004E1712" w:rsidRDefault="002F5A43" w:rsidP="002F5A43">
      <w:pPr>
        <w:pStyle w:val="af4"/>
        <w:shd w:val="clear" w:color="auto" w:fill="FFFFFF"/>
        <w:spacing w:before="0" w:beforeAutospacing="0" w:after="0" w:afterAutospacing="0"/>
        <w:ind w:firstLine="375"/>
        <w:rPr>
          <w:rFonts w:ascii="GHEA Grapalat" w:eastAsiaTheme="minorHAnsi" w:hAnsi="GHEA Grapalat" w:cstheme="minorBidi"/>
        </w:rPr>
      </w:pPr>
      <w:r w:rsidRPr="004E171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r w:rsidRPr="004E171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F5A43" w:rsidRPr="004E1712" w:rsidRDefault="002F5A43" w:rsidP="002F5A43">
      <w:pPr>
        <w:pStyle w:val="af4"/>
        <w:shd w:val="clear" w:color="auto" w:fill="FFFFFF"/>
        <w:spacing w:before="0" w:beforeAutospacing="0" w:after="0" w:afterAutospacing="0"/>
        <w:ind w:firstLine="375"/>
        <w:jc w:val="both"/>
        <w:rPr>
          <w:rFonts w:ascii="GHEA Grapalat" w:eastAsiaTheme="minorHAnsi" w:hAnsi="GHEA Grapalat" w:cstheme="minorBidi"/>
        </w:rPr>
      </w:pPr>
    </w:p>
    <w:p w:rsidR="002F5A43" w:rsidRPr="004E1712" w:rsidRDefault="002F5A43" w:rsidP="002F5A43">
      <w:pPr>
        <w:pStyle w:val="af4"/>
        <w:shd w:val="clear" w:color="auto" w:fill="FFFFFF"/>
        <w:spacing w:before="0" w:beforeAutospacing="0" w:after="0" w:afterAutospacing="0"/>
        <w:ind w:firstLine="375"/>
        <w:jc w:val="both"/>
        <w:rPr>
          <w:rFonts w:ascii="GHEA Grapalat" w:hAnsi="GHEA Grapalat"/>
          <w:sz w:val="20"/>
          <w:szCs w:val="20"/>
        </w:rPr>
      </w:pPr>
    </w:p>
    <w:p w:rsidR="002F5A43" w:rsidRPr="004E1712" w:rsidRDefault="002F5A43" w:rsidP="002F5A4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4E1712">
        <w:rPr>
          <w:rFonts w:ascii="GHEA Grapalat" w:hAnsi="GHEA Grapalat"/>
          <w:sz w:val="20"/>
          <w:szCs w:val="20"/>
          <w:lang w:val="hy-AM"/>
        </w:rPr>
        <w:t>Руководитель исполнительного органа</w:t>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p>
    <w:p w:rsidR="002F5A43" w:rsidRPr="004E1712" w:rsidRDefault="002F5A43" w:rsidP="002F5A43">
      <w:pPr>
        <w:pStyle w:val="af4"/>
        <w:shd w:val="clear" w:color="auto" w:fill="FFFFFF"/>
        <w:spacing w:before="0" w:beforeAutospacing="0" w:after="0" w:afterAutospacing="0"/>
        <w:ind w:firstLine="375"/>
        <w:jc w:val="both"/>
        <w:rPr>
          <w:rFonts w:ascii="GHEA Grapalat" w:hAnsi="GHEA Grapalat"/>
          <w:sz w:val="20"/>
          <w:szCs w:val="20"/>
          <w:lang w:val="hy-AM"/>
        </w:rPr>
      </w:pPr>
    </w:p>
    <w:p w:rsidR="002F5A43" w:rsidRPr="004E1712" w:rsidRDefault="002F5A43" w:rsidP="002F5A43">
      <w:pPr>
        <w:pStyle w:val="af4"/>
        <w:shd w:val="clear" w:color="auto" w:fill="FFFFFF"/>
        <w:spacing w:before="0" w:beforeAutospacing="0" w:after="0" w:afterAutospacing="0"/>
        <w:ind w:firstLine="375"/>
        <w:jc w:val="both"/>
        <w:rPr>
          <w:rFonts w:ascii="GHEA Grapalat" w:hAnsi="GHEA Grapalat"/>
          <w:sz w:val="20"/>
          <w:szCs w:val="20"/>
          <w:lang w:val="hy-AM"/>
        </w:rPr>
      </w:pPr>
    </w:p>
    <w:p w:rsidR="002F5A43" w:rsidRPr="004E1712" w:rsidRDefault="002F5A43" w:rsidP="002F5A43">
      <w:pPr>
        <w:pStyle w:val="af4"/>
        <w:shd w:val="clear" w:color="auto" w:fill="FFFFFF"/>
        <w:spacing w:before="0" w:beforeAutospacing="0" w:after="0" w:afterAutospacing="0"/>
        <w:ind w:firstLine="375"/>
        <w:jc w:val="both"/>
        <w:rPr>
          <w:rFonts w:ascii="GHEA Grapalat" w:hAnsi="GHEA Grapalat"/>
          <w:sz w:val="20"/>
          <w:szCs w:val="20"/>
          <w:lang w:val="hy-AM"/>
        </w:rPr>
      </w:pP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r w:rsidRPr="004E1712">
        <w:rPr>
          <w:rFonts w:ascii="GHEA Grapalat" w:hAnsi="GHEA Grapalat"/>
          <w:sz w:val="20"/>
          <w:szCs w:val="20"/>
          <w:u w:val="single"/>
          <w:lang w:val="hy-AM"/>
        </w:rPr>
        <w:tab/>
      </w:r>
    </w:p>
    <w:p w:rsidR="002F5A43" w:rsidRPr="004E1712" w:rsidRDefault="002F5A43" w:rsidP="002F5A43">
      <w:pPr>
        <w:pStyle w:val="af4"/>
        <w:shd w:val="clear" w:color="auto" w:fill="FFFFFF"/>
        <w:spacing w:before="0" w:beforeAutospacing="0" w:after="0" w:afterAutospacing="0"/>
        <w:rPr>
          <w:rFonts w:ascii="GHEA Grapalat" w:hAnsi="GHEA Grapalat" w:cs="Sylfaen"/>
          <w:vertAlign w:val="superscript"/>
        </w:rPr>
      </w:pPr>
      <w:r w:rsidRPr="004E1712">
        <w:rPr>
          <w:rFonts w:ascii="GHEA Grapalat" w:hAnsi="GHEA Grapalat" w:cs="Sylfaen"/>
          <w:vertAlign w:val="superscript"/>
          <w:lang w:val="hy-AM"/>
        </w:rPr>
        <w:t xml:space="preserve">                                                        </w:t>
      </w:r>
      <w:r w:rsidRPr="004E1712">
        <w:rPr>
          <w:rFonts w:ascii="GHEA Grapalat" w:hAnsi="GHEA Grapalat" w:cs="Sylfaen"/>
          <w:vertAlign w:val="superscript"/>
        </w:rPr>
        <w:t>число, месяц, год</w:t>
      </w:r>
    </w:p>
    <w:p w:rsidR="002F5A43" w:rsidRPr="004E1712" w:rsidRDefault="002F5A43" w:rsidP="00736F0C">
      <w:pPr>
        <w:widowControl w:val="0"/>
        <w:jc w:val="right"/>
        <w:rPr>
          <w:rFonts w:ascii="GHEA Grapalat" w:hAnsi="GHEA Grapalat" w:cs="GHEA Grapalat"/>
          <w:i/>
        </w:rPr>
      </w:pPr>
    </w:p>
    <w:p w:rsidR="00AF4211" w:rsidRPr="004E1712" w:rsidRDefault="00AF4211" w:rsidP="00736F0C">
      <w:pPr>
        <w:widowControl w:val="0"/>
        <w:jc w:val="center"/>
        <w:rPr>
          <w:rFonts w:ascii="GHEA Grapalat" w:hAnsi="GHEA Grapalat"/>
          <w:b/>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36F0C" w:rsidRPr="004E1712" w:rsidRDefault="00736F0C" w:rsidP="00736F0C">
      <w:pPr>
        <w:pStyle w:val="norm"/>
        <w:widowControl w:val="0"/>
        <w:spacing w:line="240" w:lineRule="auto"/>
        <w:ind w:firstLine="284"/>
        <w:jc w:val="right"/>
        <w:rPr>
          <w:rFonts w:ascii="GHEA Grapalat" w:hAnsi="GHEA Grapalat"/>
          <w:b/>
          <w:sz w:val="24"/>
          <w:szCs w:val="24"/>
        </w:rPr>
      </w:pPr>
    </w:p>
    <w:p w:rsidR="007263CB" w:rsidRPr="004E1712" w:rsidRDefault="007263CB" w:rsidP="00736F0C">
      <w:pPr>
        <w:pStyle w:val="norm"/>
        <w:widowControl w:val="0"/>
        <w:spacing w:line="240" w:lineRule="auto"/>
        <w:ind w:firstLine="284"/>
        <w:jc w:val="right"/>
        <w:rPr>
          <w:rFonts w:ascii="GHEA Grapalat" w:hAnsi="GHEA Grapalat"/>
          <w:b/>
          <w:sz w:val="24"/>
          <w:szCs w:val="24"/>
        </w:rPr>
      </w:pPr>
    </w:p>
    <w:p w:rsidR="007263CB" w:rsidRPr="004E1712" w:rsidRDefault="007263CB" w:rsidP="00736F0C">
      <w:pPr>
        <w:pStyle w:val="norm"/>
        <w:widowControl w:val="0"/>
        <w:spacing w:line="240" w:lineRule="auto"/>
        <w:ind w:firstLine="284"/>
        <w:jc w:val="right"/>
        <w:rPr>
          <w:rFonts w:ascii="GHEA Grapalat" w:hAnsi="GHEA Grapalat"/>
          <w:b/>
          <w:sz w:val="24"/>
          <w:szCs w:val="24"/>
        </w:rPr>
      </w:pPr>
    </w:p>
    <w:p w:rsidR="003B2F27" w:rsidRPr="004E1712" w:rsidRDefault="003B2F27" w:rsidP="00736F0C">
      <w:pPr>
        <w:pStyle w:val="norm"/>
        <w:widowControl w:val="0"/>
        <w:spacing w:line="240" w:lineRule="auto"/>
        <w:ind w:firstLine="284"/>
        <w:jc w:val="right"/>
        <w:rPr>
          <w:rFonts w:ascii="GHEA Grapalat" w:hAnsi="GHEA Grapalat" w:cs="Sylfaen"/>
          <w:b/>
          <w:sz w:val="24"/>
          <w:szCs w:val="24"/>
        </w:rPr>
      </w:pPr>
      <w:r w:rsidRPr="004E1712">
        <w:rPr>
          <w:rFonts w:ascii="GHEA Grapalat" w:hAnsi="GHEA Grapalat"/>
          <w:b/>
          <w:sz w:val="24"/>
          <w:szCs w:val="24"/>
        </w:rPr>
        <w:lastRenderedPageBreak/>
        <w:t xml:space="preserve">Приложение № </w:t>
      </w:r>
      <w:r w:rsidR="00B337B0" w:rsidRPr="004E1712">
        <w:rPr>
          <w:rFonts w:ascii="GHEA Grapalat" w:hAnsi="GHEA Grapalat"/>
          <w:b/>
          <w:sz w:val="24"/>
          <w:szCs w:val="24"/>
        </w:rPr>
        <w:t>6</w:t>
      </w:r>
    </w:p>
    <w:p w:rsidR="003B2F27" w:rsidRPr="004E1712" w:rsidRDefault="003B2F27" w:rsidP="00736F0C">
      <w:pPr>
        <w:pStyle w:val="31"/>
        <w:widowControl w:val="0"/>
        <w:spacing w:line="240" w:lineRule="auto"/>
        <w:jc w:val="right"/>
        <w:rPr>
          <w:rFonts w:ascii="GHEA Grapalat" w:hAnsi="GHEA Grapalat" w:cs="Sylfaen"/>
          <w:b/>
          <w:sz w:val="24"/>
          <w:szCs w:val="24"/>
        </w:rPr>
      </w:pPr>
      <w:r w:rsidRPr="004E1712">
        <w:rPr>
          <w:rFonts w:ascii="GHEA Grapalat" w:hAnsi="GHEA Grapalat"/>
          <w:b/>
          <w:sz w:val="24"/>
          <w:szCs w:val="24"/>
        </w:rPr>
        <w:t xml:space="preserve">к Приглашению на </w:t>
      </w:r>
      <w:r w:rsidR="002C55C8" w:rsidRPr="004E1712">
        <w:rPr>
          <w:rFonts w:ascii="GHEA Grapalat" w:hAnsi="GHEA Grapalat"/>
          <w:b/>
          <w:sz w:val="24"/>
          <w:szCs w:val="24"/>
        </w:rPr>
        <w:t>запрос котировок</w:t>
      </w:r>
      <w:r w:rsidRPr="004E1712">
        <w:rPr>
          <w:rFonts w:ascii="GHEA Grapalat" w:hAnsi="GHEA Grapalat" w:cs="Sylfaen"/>
          <w:b/>
          <w:sz w:val="24"/>
          <w:szCs w:val="24"/>
        </w:rPr>
        <w:br/>
      </w:r>
      <w:r w:rsidRPr="004E1712">
        <w:rPr>
          <w:rFonts w:ascii="GHEA Grapalat" w:hAnsi="GHEA Grapalat"/>
          <w:b/>
          <w:sz w:val="24"/>
          <w:szCs w:val="24"/>
        </w:rPr>
        <w:t>под кодом "</w:t>
      </w:r>
      <w:r w:rsidR="00A24249" w:rsidRPr="004E1712">
        <w:rPr>
          <w:rFonts w:ascii="GHEA Grapalat" w:hAnsi="GHEA Grapalat"/>
          <w:b/>
          <w:sz w:val="24"/>
          <w:szCs w:val="24"/>
        </w:rPr>
        <w:t>HH LMTH-GHTsDzB-</w:t>
      </w:r>
      <w:r w:rsidR="00A571FB" w:rsidRPr="004E1712">
        <w:rPr>
          <w:rFonts w:ascii="GHEA Grapalat" w:hAnsi="GHEA Grapalat"/>
          <w:b/>
          <w:sz w:val="24"/>
          <w:szCs w:val="24"/>
        </w:rPr>
        <w:t>21/93</w:t>
      </w:r>
      <w:r w:rsidRPr="004E1712">
        <w:rPr>
          <w:rFonts w:ascii="GHEA Grapalat" w:hAnsi="GHEA Grapalat"/>
          <w:b/>
          <w:sz w:val="24"/>
          <w:szCs w:val="24"/>
        </w:rPr>
        <w:t>"</w:t>
      </w:r>
    </w:p>
    <w:p w:rsidR="003B2F27" w:rsidRPr="004E1712" w:rsidRDefault="003B2F27" w:rsidP="00736F0C">
      <w:pPr>
        <w:widowControl w:val="0"/>
        <w:jc w:val="right"/>
        <w:rPr>
          <w:rFonts w:ascii="GHEA Grapalat" w:hAnsi="GHEA Grapalat"/>
          <w:i/>
        </w:rPr>
      </w:pPr>
    </w:p>
    <w:p w:rsidR="00736F0C" w:rsidRPr="004E1712" w:rsidRDefault="00736F0C" w:rsidP="00736F0C">
      <w:pPr>
        <w:widowControl w:val="0"/>
        <w:jc w:val="center"/>
        <w:rPr>
          <w:rFonts w:ascii="GHEA Grapalat" w:hAnsi="GHEA Grapalat"/>
          <w:b/>
          <w:sz w:val="20"/>
          <w:szCs w:val="20"/>
          <w:u w:val="single"/>
        </w:rPr>
      </w:pPr>
      <w:r w:rsidRPr="004E1712">
        <w:rPr>
          <w:rFonts w:ascii="GHEA Grapalat" w:hAnsi="GHEA Grapalat"/>
          <w:b/>
          <w:sz w:val="20"/>
          <w:szCs w:val="20"/>
        </w:rPr>
        <w:t>ДОГОВОР ЗАКУПКИ НА ПРЕДОСТАВЛЕНИЕ</w:t>
      </w:r>
      <w:r w:rsidRPr="004E1712">
        <w:rPr>
          <w:rFonts w:ascii="GHEA Grapalat" w:hAnsi="GHEA Grapalat"/>
          <w:b/>
          <w:sz w:val="20"/>
          <w:szCs w:val="20"/>
        </w:rPr>
        <w:br/>
      </w:r>
      <w:r w:rsidRPr="004E1712">
        <w:rPr>
          <w:rFonts w:ascii="GHEA Grapalat" w:hAnsi="GHEA Grapalat"/>
          <w:b/>
          <w:caps/>
          <w:sz w:val="20"/>
          <w:szCs w:val="20"/>
        </w:rPr>
        <w:t xml:space="preserve">услуг технического контроля качества </w:t>
      </w:r>
      <w:r w:rsidR="00A571FB" w:rsidRPr="004E1712">
        <w:rPr>
          <w:rFonts w:ascii="GHEA Grapalat" w:hAnsi="GHEA Grapalat"/>
          <w:b/>
          <w:caps/>
          <w:sz w:val="20"/>
          <w:szCs w:val="20"/>
        </w:rPr>
        <w:t>КОНСЕРВАЦИОННЫЕ РАБОТЫ МУСОРНОЙ СВАЛКИ ОБЩИНЫ ТАШИР</w:t>
      </w:r>
      <w:r w:rsidR="003220F1">
        <w:rPr>
          <w:rFonts w:ascii="GHEA Grapalat" w:hAnsi="GHEA Grapalat"/>
          <w:b/>
          <w:caps/>
          <w:sz w:val="20"/>
          <w:szCs w:val="20"/>
        </w:rPr>
        <w:t xml:space="preserve"> </w:t>
      </w:r>
      <w:r w:rsidRPr="004E1712">
        <w:rPr>
          <w:rFonts w:ascii="GHEA Grapalat" w:hAnsi="GHEA Grapalat"/>
          <w:b/>
          <w:caps/>
          <w:sz w:val="20"/>
          <w:szCs w:val="20"/>
        </w:rPr>
        <w:t>ДЛЯ НУЖД МУНИЦИПАЛИТЕТ ТАШИР ЛОРИЙСКОЙ ОБЛАСТИ РА</w:t>
      </w:r>
    </w:p>
    <w:p w:rsidR="003B2F27" w:rsidRPr="004E1712" w:rsidRDefault="003B2F27" w:rsidP="00736F0C">
      <w:pPr>
        <w:widowControl w:val="0"/>
        <w:jc w:val="center"/>
        <w:rPr>
          <w:rFonts w:ascii="GHEA Grapalat" w:hAnsi="GHEA Grapalat"/>
          <w:b/>
          <w:lang w:val="en-US"/>
        </w:rPr>
      </w:pPr>
      <w:r w:rsidRPr="004E1712">
        <w:rPr>
          <w:rFonts w:ascii="GHEA Grapalat" w:hAnsi="GHEA Grapalat"/>
          <w:b/>
        </w:rPr>
        <w:t>№ ___________________</w:t>
      </w:r>
    </w:p>
    <w:p w:rsidR="003B2F27" w:rsidRPr="004E1712" w:rsidRDefault="003B2F27" w:rsidP="00736F0C">
      <w:pPr>
        <w:widowControl w:val="0"/>
        <w:jc w:val="center"/>
        <w:rPr>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E1712" w:rsidTr="005B7138">
        <w:tc>
          <w:tcPr>
            <w:tcW w:w="4643" w:type="dxa"/>
          </w:tcPr>
          <w:p w:rsidR="003B2F27" w:rsidRPr="004E1712" w:rsidRDefault="003B2F27" w:rsidP="00736F0C">
            <w:pPr>
              <w:widowControl w:val="0"/>
              <w:ind w:left="567"/>
              <w:rPr>
                <w:rFonts w:ascii="GHEA Grapalat" w:hAnsi="GHEA Grapalat"/>
                <w:b/>
                <w:u w:val="single"/>
                <w:lang w:val="en-US"/>
              </w:rPr>
            </w:pPr>
            <w:r w:rsidRPr="004E1712">
              <w:rPr>
                <w:rFonts w:ascii="GHEA Grapalat" w:hAnsi="GHEA Grapalat"/>
              </w:rPr>
              <w:t>г</w:t>
            </w:r>
            <w:r w:rsidRPr="004E1712">
              <w:rPr>
                <w:rFonts w:ascii="GHEA Grapalat" w:hAnsi="GHEA Grapalat"/>
                <w:lang w:val="en-US"/>
              </w:rPr>
              <w:t>.</w:t>
            </w:r>
          </w:p>
        </w:tc>
        <w:tc>
          <w:tcPr>
            <w:tcW w:w="4644" w:type="dxa"/>
          </w:tcPr>
          <w:p w:rsidR="003B2F27" w:rsidRPr="004E1712" w:rsidRDefault="003B2F27" w:rsidP="00736F0C">
            <w:pPr>
              <w:widowControl w:val="0"/>
              <w:tabs>
                <w:tab w:val="left" w:pos="1701"/>
                <w:tab w:val="left" w:pos="2552"/>
                <w:tab w:val="left" w:pos="8865"/>
              </w:tabs>
              <w:ind w:firstLine="567"/>
              <w:jc w:val="right"/>
              <w:rPr>
                <w:rFonts w:ascii="GHEA Grapalat" w:hAnsi="GHEA Grapalat" w:cs="Sylfaen"/>
                <w:lang w:val="en-US"/>
              </w:rPr>
            </w:pPr>
            <w:r w:rsidRPr="004E1712">
              <w:rPr>
                <w:rFonts w:ascii="GHEA Grapalat" w:hAnsi="GHEA Grapalat"/>
              </w:rPr>
              <w:t>"</w:t>
            </w:r>
            <w:r w:rsidRPr="004E1712">
              <w:rPr>
                <w:rFonts w:ascii="GHEA Grapalat" w:hAnsi="GHEA Grapalat"/>
              </w:rPr>
              <w:tab/>
              <w:t>" 20.</w:t>
            </w:r>
            <w:r w:rsidRPr="004E1712">
              <w:rPr>
                <w:rFonts w:ascii="GHEA Grapalat" w:hAnsi="GHEA Grapalat"/>
              </w:rPr>
              <w:tab/>
              <w:t>г.</w:t>
            </w:r>
          </w:p>
        </w:tc>
      </w:tr>
    </w:tbl>
    <w:p w:rsidR="003B2F27" w:rsidRPr="004E1712" w:rsidRDefault="00736F0C" w:rsidP="00736F0C">
      <w:pPr>
        <w:widowControl w:val="0"/>
        <w:jc w:val="both"/>
        <w:rPr>
          <w:rFonts w:ascii="GHEA Grapalat" w:hAnsi="GHEA Grapalat"/>
        </w:rPr>
      </w:pPr>
      <w:r w:rsidRPr="004E1712">
        <w:rPr>
          <w:rFonts w:ascii="GHEA Grapalat" w:hAnsi="GHEA Grapalat"/>
          <w:b/>
          <w:u w:val="single"/>
        </w:rPr>
        <w:t>Муниципалитет Ташир Лорийской области РА</w:t>
      </w:r>
      <w:r w:rsidRPr="004E1712">
        <w:rPr>
          <w:rFonts w:ascii="GHEA Grapalat" w:hAnsi="GHEA Grapalat"/>
        </w:rPr>
        <w:t xml:space="preserve">, в лице главы общины Э. Аршакяана, действующего на основании устава </w:t>
      </w:r>
      <w:r w:rsidRPr="004E1712">
        <w:rPr>
          <w:rFonts w:ascii="GHEA Grapalat" w:hAnsi="GHEA Grapalat"/>
          <w:b/>
          <w:u w:val="single"/>
        </w:rPr>
        <w:t>Муниципалитет Ташир Лорийской области РА,</w:t>
      </w:r>
      <w:r w:rsidR="003B2F27" w:rsidRPr="004E1712">
        <w:rPr>
          <w:rFonts w:ascii="GHEA Grapalat" w:hAnsi="GHEA Grapalat"/>
        </w:rPr>
        <w:t xml:space="preserve"> (далее — "Заказчик), с одной стороны, и</w:t>
      </w:r>
      <w:r w:rsidR="003B2F27" w:rsidRPr="004E1712">
        <w:rPr>
          <w:rFonts w:ascii="Calibri" w:hAnsi="Calibri" w:cs="Calibri"/>
          <w:lang w:val="en-US"/>
        </w:rPr>
        <w:t> </w:t>
      </w:r>
      <w:r w:rsidR="003B2F27" w:rsidRPr="004E1712">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4E1712" w:rsidRDefault="003B2F27" w:rsidP="00736F0C">
      <w:pPr>
        <w:widowControl w:val="0"/>
        <w:jc w:val="both"/>
        <w:rPr>
          <w:rFonts w:ascii="GHEA Grapalat" w:hAnsi="GHEA Grapalat"/>
          <w:i/>
        </w:rPr>
      </w:pPr>
    </w:p>
    <w:p w:rsidR="003B2F27" w:rsidRPr="004E1712" w:rsidRDefault="003B2F27" w:rsidP="00736F0C">
      <w:pPr>
        <w:jc w:val="center"/>
        <w:rPr>
          <w:rFonts w:ascii="GHEA Grapalat" w:hAnsi="GHEA Grapalat"/>
          <w:b/>
        </w:rPr>
      </w:pPr>
      <w:r w:rsidRPr="004E1712">
        <w:rPr>
          <w:rFonts w:ascii="GHEA Grapalat" w:hAnsi="GHEA Grapalat"/>
          <w:b/>
        </w:rPr>
        <w:t>1. ПРЕДМЕТ ДОГОВОРА</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1.1.</w:t>
      </w:r>
      <w:r w:rsidRPr="004E1712">
        <w:rPr>
          <w:rFonts w:ascii="GHEA Grapalat" w:hAnsi="GHEA Grapalat"/>
        </w:rPr>
        <w:tab/>
        <w:t xml:space="preserve">Заказчик поручает, а Исполнитель принимает обязательство по предоставлению </w:t>
      </w:r>
      <w:r w:rsidR="00564FDE" w:rsidRPr="004E1712">
        <w:rPr>
          <w:rFonts w:ascii="GHEA Grapalat" w:hAnsi="GHEA Grapalat"/>
          <w:b/>
          <w:szCs w:val="22"/>
        </w:rPr>
        <w:t>УСЛУГ ТЕХНИЧЕСКОГО КОНТРОЛЯ КАЧЕСТВА КОНСЕРВАЦИОННЫЕ РАБОТЫ МУСОРНОЙ СВАЛКИ ОБЩИНЫ ТАШИР</w:t>
      </w:r>
      <w:r w:rsidR="006F3628" w:rsidRPr="004E1712">
        <w:rPr>
          <w:rFonts w:ascii="GHEA Grapalat" w:hAnsi="GHEA Grapalat"/>
        </w:rPr>
        <w:t xml:space="preserve"> </w:t>
      </w:r>
      <w:r w:rsidRPr="004E1712">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1.2.</w:t>
      </w:r>
      <w:r w:rsidRPr="004E1712">
        <w:rPr>
          <w:rFonts w:ascii="GHEA Grapalat" w:hAnsi="GHEA Grapalat"/>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4E1712" w:rsidRDefault="003B2F27" w:rsidP="00736F0C">
      <w:pPr>
        <w:rPr>
          <w:rFonts w:ascii="GHEA Grapalat" w:hAnsi="GHEA Grapalat" w:cs="Sylfaen"/>
        </w:rPr>
      </w:pPr>
    </w:p>
    <w:p w:rsidR="003B2F27" w:rsidRPr="004E1712" w:rsidRDefault="003B2F27" w:rsidP="00736F0C">
      <w:pPr>
        <w:widowControl w:val="0"/>
        <w:jc w:val="center"/>
        <w:rPr>
          <w:rFonts w:ascii="GHEA Grapalat" w:hAnsi="GHEA Grapalat" w:cs="Sylfaen"/>
          <w:b/>
          <w:smallCaps/>
        </w:rPr>
      </w:pPr>
      <w:r w:rsidRPr="004E1712">
        <w:rPr>
          <w:rFonts w:ascii="GHEA Grapalat" w:hAnsi="GHEA Grapalat"/>
          <w:b/>
          <w:smallCaps/>
        </w:rPr>
        <w:t>2. ПРАВА И ОБЯЗАННОСТИ СТОРОН</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2.1.</w:t>
      </w:r>
      <w:r w:rsidRPr="004E1712">
        <w:rPr>
          <w:rFonts w:ascii="GHEA Grapalat" w:hAnsi="GHEA Grapalat"/>
        </w:rPr>
        <w:tab/>
        <w:t>Заказчик имеет право:</w:t>
      </w:r>
    </w:p>
    <w:p w:rsidR="003B2F27" w:rsidRPr="004E1712" w:rsidRDefault="003B2F27" w:rsidP="00736F0C">
      <w:pPr>
        <w:widowControl w:val="0"/>
        <w:tabs>
          <w:tab w:val="left" w:pos="1276"/>
        </w:tabs>
        <w:ind w:firstLine="567"/>
        <w:jc w:val="both"/>
        <w:rPr>
          <w:rFonts w:ascii="GHEA Grapalat" w:hAnsi="GHEA Grapalat" w:cs="Sylfaen"/>
        </w:rPr>
      </w:pPr>
      <w:r w:rsidRPr="004E1712">
        <w:rPr>
          <w:rFonts w:ascii="GHEA Grapalat" w:hAnsi="GHEA Grapalat"/>
        </w:rPr>
        <w:t>2.1.1.</w:t>
      </w:r>
      <w:r w:rsidRPr="004E1712">
        <w:rPr>
          <w:rFonts w:ascii="GHEA Grapalat" w:hAnsi="GHEA Grapalat"/>
        </w:rPr>
        <w:tab/>
        <w:t>В любое время проверять ход и качество предоставляемой Исполнителем услуги, без вмешательства в деятельность Исполнителя.</w:t>
      </w:r>
    </w:p>
    <w:p w:rsidR="003B2F27" w:rsidRPr="004E1712" w:rsidRDefault="003B2F27" w:rsidP="00736F0C">
      <w:pPr>
        <w:widowControl w:val="0"/>
        <w:tabs>
          <w:tab w:val="left" w:pos="1276"/>
        </w:tabs>
        <w:ind w:firstLine="567"/>
        <w:jc w:val="both"/>
        <w:rPr>
          <w:rFonts w:ascii="GHEA Grapalat" w:hAnsi="GHEA Grapalat"/>
        </w:rPr>
      </w:pPr>
      <w:r w:rsidRPr="004E1712">
        <w:rPr>
          <w:rFonts w:ascii="GHEA Grapalat" w:hAnsi="GHEA Grapalat"/>
        </w:rPr>
        <w:t>2.1.2.</w:t>
      </w:r>
      <w:r w:rsidRPr="004E1712">
        <w:rPr>
          <w:rFonts w:ascii="GHEA Grapalat" w:hAnsi="GHEA Grapalat"/>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а)</w:t>
      </w:r>
      <w:r w:rsidRPr="004E1712">
        <w:rPr>
          <w:rFonts w:ascii="GHEA Grapalat" w:hAnsi="GHEA Grapalat"/>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4E1712" w:rsidRDefault="003B2F27" w:rsidP="00736F0C">
      <w:pPr>
        <w:widowControl w:val="0"/>
        <w:tabs>
          <w:tab w:val="left" w:pos="1080"/>
          <w:tab w:val="left" w:pos="1134"/>
        </w:tabs>
        <w:ind w:firstLine="567"/>
        <w:jc w:val="both"/>
        <w:rPr>
          <w:rFonts w:ascii="GHEA Grapalat" w:hAnsi="GHEA Grapalat"/>
        </w:rPr>
      </w:pPr>
      <w:r w:rsidRPr="004E1712">
        <w:rPr>
          <w:rFonts w:ascii="GHEA Grapalat" w:hAnsi="GHEA Grapalat"/>
        </w:rPr>
        <w:t>б)</w:t>
      </w:r>
      <w:r w:rsidRPr="004E1712">
        <w:rPr>
          <w:rFonts w:ascii="GHEA Grapalat" w:hAnsi="GHEA Grapalat"/>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E1712" w:rsidRDefault="003B2F27" w:rsidP="00736F0C">
      <w:pPr>
        <w:widowControl w:val="0"/>
        <w:tabs>
          <w:tab w:val="left" w:pos="1276"/>
        </w:tabs>
        <w:ind w:firstLine="567"/>
        <w:jc w:val="both"/>
        <w:rPr>
          <w:rFonts w:ascii="GHEA Grapalat" w:hAnsi="GHEA Grapalat"/>
        </w:rPr>
      </w:pPr>
      <w:r w:rsidRPr="004E1712">
        <w:rPr>
          <w:rFonts w:ascii="GHEA Grapalat" w:hAnsi="GHEA Grapalat"/>
        </w:rPr>
        <w:t>2.1.3.</w:t>
      </w:r>
      <w:r w:rsidRPr="004E1712">
        <w:rPr>
          <w:rFonts w:ascii="GHEA Grapalat" w:hAnsi="GHEA Grapalat"/>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а)</w:t>
      </w:r>
      <w:r w:rsidRPr="004E1712">
        <w:rPr>
          <w:rFonts w:ascii="GHEA Grapalat" w:hAnsi="GHEA Grapalat"/>
        </w:rPr>
        <w:tab/>
        <w:t>предоставленная услуга не соответствует требованиям, установленным Приложением № 1 к договору;</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б)</w:t>
      </w:r>
      <w:r w:rsidRPr="004E1712">
        <w:rPr>
          <w:rFonts w:ascii="GHEA Grapalat" w:hAnsi="GHEA Grapalat"/>
        </w:rPr>
        <w:tab/>
        <w:t>нарушен срок предоставления услуги.</w:t>
      </w:r>
    </w:p>
    <w:p w:rsidR="003B2F27" w:rsidRPr="004E1712" w:rsidRDefault="003B2F27" w:rsidP="00736F0C">
      <w:pPr>
        <w:widowControl w:val="0"/>
        <w:tabs>
          <w:tab w:val="left" w:pos="1134"/>
        </w:tabs>
        <w:ind w:firstLine="567"/>
        <w:jc w:val="both"/>
        <w:rPr>
          <w:rFonts w:ascii="GHEA Grapalat" w:hAnsi="GHEA Grapalat" w:cs="Sylfaen"/>
          <w:b/>
        </w:rPr>
      </w:pPr>
      <w:r w:rsidRPr="004E1712">
        <w:rPr>
          <w:rFonts w:ascii="GHEA Grapalat" w:hAnsi="GHEA Grapalat"/>
          <w:b/>
        </w:rPr>
        <w:t>2.2.</w:t>
      </w:r>
      <w:r w:rsidRPr="004E1712">
        <w:rPr>
          <w:rFonts w:ascii="GHEA Grapalat" w:hAnsi="GHEA Grapalat"/>
          <w:b/>
        </w:rPr>
        <w:tab/>
        <w:t>Заказчик обязан:</w:t>
      </w:r>
    </w:p>
    <w:p w:rsidR="003B2F27" w:rsidRPr="004E1712" w:rsidRDefault="003B2F27" w:rsidP="00736F0C">
      <w:pPr>
        <w:widowControl w:val="0"/>
        <w:tabs>
          <w:tab w:val="left" w:pos="1276"/>
        </w:tabs>
        <w:ind w:firstLine="567"/>
        <w:jc w:val="both"/>
        <w:rPr>
          <w:rFonts w:ascii="GHEA Grapalat" w:hAnsi="GHEA Grapalat" w:cs="Sylfaen"/>
        </w:rPr>
      </w:pPr>
      <w:r w:rsidRPr="004E1712">
        <w:rPr>
          <w:rFonts w:ascii="GHEA Grapalat" w:hAnsi="GHEA Grapalat"/>
        </w:rPr>
        <w:t>2.2.1.</w:t>
      </w:r>
      <w:r w:rsidRPr="004E1712">
        <w:rPr>
          <w:rFonts w:ascii="GHEA Grapalat" w:hAnsi="GHEA Grapalat"/>
        </w:rPr>
        <w:tab/>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w:t>
      </w:r>
      <w:r w:rsidRPr="004E1712">
        <w:rPr>
          <w:rFonts w:ascii="GHEA Grapalat" w:hAnsi="GHEA Grapalat"/>
        </w:rPr>
        <w:lastRenderedPageBreak/>
        <w:t>результате услуги — незамедлительно в письменной форме уведомлять об этом Исполнителя.</w:t>
      </w:r>
    </w:p>
    <w:p w:rsidR="003B2F27" w:rsidRPr="004E1712" w:rsidRDefault="003B2F27" w:rsidP="00736F0C">
      <w:pPr>
        <w:widowControl w:val="0"/>
        <w:tabs>
          <w:tab w:val="left" w:pos="1276"/>
        </w:tabs>
        <w:ind w:firstLine="567"/>
        <w:jc w:val="both"/>
        <w:rPr>
          <w:rFonts w:ascii="GHEA Grapalat" w:hAnsi="GHEA Grapalat" w:cs="Sylfaen"/>
        </w:rPr>
      </w:pPr>
      <w:r w:rsidRPr="004E1712">
        <w:rPr>
          <w:rFonts w:ascii="GHEA Grapalat" w:hAnsi="GHEA Grapalat"/>
        </w:rPr>
        <w:t>2.2.2.</w:t>
      </w:r>
      <w:r w:rsidRPr="004E1712">
        <w:rPr>
          <w:rFonts w:ascii="GHEA Grapalat" w:hAnsi="GHEA Grapalat"/>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4E1712" w:rsidRDefault="003B2F27" w:rsidP="00736F0C">
      <w:pPr>
        <w:widowControl w:val="0"/>
        <w:tabs>
          <w:tab w:val="left" w:pos="1134"/>
        </w:tabs>
        <w:ind w:firstLine="567"/>
        <w:jc w:val="both"/>
        <w:rPr>
          <w:rFonts w:ascii="GHEA Grapalat" w:hAnsi="GHEA Grapalat" w:cs="Sylfaen"/>
          <w:b/>
        </w:rPr>
      </w:pPr>
      <w:r w:rsidRPr="004E1712">
        <w:rPr>
          <w:rFonts w:ascii="GHEA Grapalat" w:hAnsi="GHEA Grapalat"/>
          <w:b/>
        </w:rPr>
        <w:t>2.3.</w:t>
      </w:r>
      <w:r w:rsidRPr="004E1712">
        <w:rPr>
          <w:rFonts w:ascii="GHEA Grapalat" w:hAnsi="GHEA Grapalat"/>
          <w:b/>
        </w:rPr>
        <w:tab/>
        <w:t>Исполнитель имеет право:</w:t>
      </w:r>
    </w:p>
    <w:p w:rsidR="003B2F27" w:rsidRPr="004E1712" w:rsidRDefault="003B2F27" w:rsidP="00736F0C">
      <w:pPr>
        <w:widowControl w:val="0"/>
        <w:tabs>
          <w:tab w:val="left" w:pos="1276"/>
        </w:tabs>
        <w:ind w:firstLine="567"/>
        <w:jc w:val="both"/>
        <w:rPr>
          <w:rFonts w:ascii="GHEA Grapalat" w:hAnsi="GHEA Grapalat" w:cs="Sylfaen"/>
        </w:rPr>
      </w:pPr>
      <w:r w:rsidRPr="004E1712">
        <w:rPr>
          <w:rFonts w:ascii="GHEA Grapalat" w:hAnsi="GHEA Grapalat"/>
        </w:rPr>
        <w:t>2.3.1.</w:t>
      </w:r>
      <w:r w:rsidRPr="004E1712">
        <w:rPr>
          <w:rFonts w:ascii="GHEA Grapalat" w:hAnsi="GHEA Grapalat"/>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4E1712" w:rsidRDefault="003B2F27" w:rsidP="00736F0C">
      <w:pPr>
        <w:widowControl w:val="0"/>
        <w:tabs>
          <w:tab w:val="left" w:pos="1134"/>
        </w:tabs>
        <w:ind w:firstLine="567"/>
        <w:jc w:val="both"/>
        <w:rPr>
          <w:rFonts w:ascii="GHEA Grapalat" w:hAnsi="GHEA Grapalat" w:cs="Sylfaen"/>
          <w:b/>
        </w:rPr>
      </w:pPr>
      <w:r w:rsidRPr="004E1712">
        <w:rPr>
          <w:rFonts w:ascii="GHEA Grapalat" w:hAnsi="GHEA Grapalat"/>
          <w:b/>
        </w:rPr>
        <w:t>2.4.</w:t>
      </w:r>
      <w:r w:rsidRPr="004E1712">
        <w:rPr>
          <w:rFonts w:ascii="GHEA Grapalat" w:hAnsi="GHEA Grapalat"/>
          <w:b/>
        </w:rPr>
        <w:tab/>
        <w:t>Исполнитель обязан:</w:t>
      </w:r>
    </w:p>
    <w:p w:rsidR="003B2F27" w:rsidRPr="004E1712" w:rsidRDefault="003B2F27" w:rsidP="00736F0C">
      <w:pPr>
        <w:widowControl w:val="0"/>
        <w:tabs>
          <w:tab w:val="left" w:pos="1276"/>
        </w:tabs>
        <w:ind w:firstLine="567"/>
        <w:jc w:val="both"/>
        <w:rPr>
          <w:rFonts w:ascii="GHEA Grapalat" w:hAnsi="GHEA Grapalat" w:cs="Sylfaen"/>
        </w:rPr>
      </w:pPr>
      <w:r w:rsidRPr="004E1712">
        <w:rPr>
          <w:rFonts w:ascii="GHEA Grapalat" w:hAnsi="GHEA Grapalat"/>
        </w:rPr>
        <w:t>2.4.1.</w:t>
      </w:r>
      <w:r w:rsidRPr="004E1712">
        <w:rPr>
          <w:rFonts w:ascii="GHEA Grapalat" w:hAnsi="GHEA Grapalat"/>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4E1712" w:rsidRDefault="003B2F27" w:rsidP="00736F0C">
      <w:pPr>
        <w:widowControl w:val="0"/>
        <w:tabs>
          <w:tab w:val="left" w:pos="1276"/>
        </w:tabs>
        <w:ind w:firstLine="567"/>
        <w:jc w:val="both"/>
        <w:rPr>
          <w:rFonts w:ascii="GHEA Grapalat" w:hAnsi="GHEA Grapalat" w:cs="Sylfaen"/>
        </w:rPr>
      </w:pPr>
      <w:r w:rsidRPr="004E1712">
        <w:rPr>
          <w:rFonts w:ascii="GHEA Grapalat" w:hAnsi="GHEA Grapalat"/>
        </w:rPr>
        <w:t>2.4.2.</w:t>
      </w:r>
      <w:r w:rsidRPr="004E1712">
        <w:rPr>
          <w:rFonts w:ascii="GHEA Grapalat" w:hAnsi="GHEA Grapalat"/>
        </w:rPr>
        <w:tab/>
        <w:t>В предусмотренных договором случаях уплачивать предусмотренные пунктами 5.2 и 5.3 договора пеню и штраф.</w:t>
      </w:r>
    </w:p>
    <w:p w:rsidR="003B2F27" w:rsidRPr="004E1712" w:rsidRDefault="003B2F27" w:rsidP="00736F0C">
      <w:pPr>
        <w:widowControl w:val="0"/>
        <w:tabs>
          <w:tab w:val="left" w:pos="1276"/>
        </w:tabs>
        <w:ind w:firstLine="567"/>
        <w:jc w:val="both"/>
        <w:rPr>
          <w:rFonts w:ascii="GHEA Grapalat" w:hAnsi="GHEA Grapalat"/>
        </w:rPr>
      </w:pPr>
      <w:r w:rsidRPr="004E1712">
        <w:rPr>
          <w:rFonts w:ascii="GHEA Grapalat" w:hAnsi="GHEA Grapalat"/>
        </w:rPr>
        <w:t>2.4.3.</w:t>
      </w:r>
      <w:r w:rsidRPr="004E1712">
        <w:rPr>
          <w:rFonts w:ascii="GHEA Grapalat" w:hAnsi="GHEA Grapalat"/>
        </w:rPr>
        <w:tab/>
        <w:t>В течение срока действия обеспечени</w:t>
      </w:r>
      <w:r w:rsidR="00E15A1C" w:rsidRPr="004E1712">
        <w:rPr>
          <w:rFonts w:ascii="GHEA Grapalat" w:hAnsi="GHEA Grapalat"/>
        </w:rPr>
        <w:t>й квалиф</w:t>
      </w:r>
      <w:r w:rsidR="005E21D8" w:rsidRPr="004E1712">
        <w:rPr>
          <w:rFonts w:ascii="GHEA Grapalat" w:hAnsi="GHEA Grapalat"/>
        </w:rPr>
        <w:t>икации и</w:t>
      </w:r>
      <w:r w:rsidRPr="004E1712">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E1712" w:rsidRDefault="00BF30C1" w:rsidP="00736F0C">
      <w:pPr>
        <w:widowControl w:val="0"/>
        <w:jc w:val="center"/>
        <w:rPr>
          <w:rFonts w:ascii="GHEA Grapalat" w:hAnsi="GHEA Grapalat"/>
          <w:b/>
        </w:rPr>
      </w:pPr>
    </w:p>
    <w:p w:rsidR="003B2F27" w:rsidRPr="004E1712" w:rsidRDefault="003B2F27" w:rsidP="00736F0C">
      <w:pPr>
        <w:widowControl w:val="0"/>
        <w:jc w:val="center"/>
        <w:rPr>
          <w:rFonts w:ascii="GHEA Grapalat" w:hAnsi="GHEA Grapalat" w:cs="Sylfaen"/>
          <w:b/>
        </w:rPr>
      </w:pPr>
      <w:r w:rsidRPr="004E1712">
        <w:rPr>
          <w:rFonts w:ascii="GHEA Grapalat" w:hAnsi="GHEA Grapalat"/>
          <w:b/>
        </w:rPr>
        <w:t>3. ПОРЯДОК СДАЧИ И ПРИЕМКИ УСЛУГИ</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3.1.</w:t>
      </w:r>
      <w:r w:rsidRPr="004E1712">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B2F27" w:rsidRPr="004E1712" w:rsidRDefault="003B2F27" w:rsidP="00736F0C">
      <w:pPr>
        <w:widowControl w:val="0"/>
        <w:ind w:firstLine="567"/>
        <w:jc w:val="both"/>
        <w:rPr>
          <w:rFonts w:ascii="GHEA Grapalat" w:hAnsi="GHEA Grapalat" w:cs="Sylfaen"/>
        </w:rPr>
      </w:pPr>
      <w:r w:rsidRPr="004E1712">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3.2.</w:t>
      </w:r>
      <w:r w:rsidRPr="004E1712">
        <w:rPr>
          <w:rFonts w:ascii="GHEA Grapalat" w:hAnsi="GHEA Grapalat"/>
        </w:rPr>
        <w:tab/>
        <w:t>Если предоставленная услуга соответствует условия</w:t>
      </w:r>
      <w:r w:rsidR="00736F0C" w:rsidRPr="004E1712">
        <w:rPr>
          <w:rFonts w:ascii="GHEA Grapalat" w:hAnsi="GHEA Grapalat"/>
        </w:rPr>
        <w:t>м договора, Заказчик в течение 10</w:t>
      </w:r>
      <w:r w:rsidRPr="004E1712">
        <w:rPr>
          <w:rFonts w:ascii="GHEA Grapalat" w:hAnsi="GHEA Grapalat"/>
        </w:rPr>
        <w:t xml:space="preserve">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3.3.</w:t>
      </w:r>
      <w:r w:rsidRPr="004E1712">
        <w:rPr>
          <w:rFonts w:ascii="GHEA Grapalat" w:hAnsi="GHEA Grapalat"/>
        </w:rPr>
        <w:tab/>
        <w:t>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3.4.</w:t>
      </w:r>
      <w:r w:rsidRPr="004E1712">
        <w:rPr>
          <w:rFonts w:ascii="GHEA Grapalat" w:hAnsi="GHEA Grapalat"/>
        </w:rPr>
        <w:tab/>
        <w:t xml:space="preserve">Если в срок, установленный пунктом 3.2 договора, Заказчик не принимает </w:t>
      </w:r>
      <w:r w:rsidRPr="004E1712">
        <w:rPr>
          <w:rFonts w:ascii="GHEA Grapalat" w:hAnsi="GHEA Grapalat"/>
        </w:rPr>
        <w:lastRenderedPageBreak/>
        <w:t xml:space="preserve">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0B1DA0" w:rsidRPr="004E1712" w:rsidRDefault="000B1DA0" w:rsidP="00736F0C">
      <w:pPr>
        <w:widowControl w:val="0"/>
        <w:jc w:val="center"/>
        <w:rPr>
          <w:rFonts w:ascii="GHEA Grapalat" w:hAnsi="GHEA Grapalat"/>
          <w:b/>
        </w:rPr>
      </w:pPr>
    </w:p>
    <w:p w:rsidR="003B2F27" w:rsidRPr="004E1712" w:rsidRDefault="003B2F27" w:rsidP="00736F0C">
      <w:pPr>
        <w:widowControl w:val="0"/>
        <w:jc w:val="center"/>
        <w:rPr>
          <w:rFonts w:ascii="GHEA Grapalat" w:hAnsi="GHEA Grapalat" w:cs="Sylfaen"/>
          <w:b/>
        </w:rPr>
      </w:pPr>
      <w:r w:rsidRPr="004E1712">
        <w:rPr>
          <w:rFonts w:ascii="GHEA Grapalat" w:hAnsi="GHEA Grapalat"/>
          <w:b/>
        </w:rPr>
        <w:t>4. ЦЕНА ДОГОВОРА</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4.1.</w:t>
      </w:r>
      <w:r w:rsidRPr="004E1712">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8E3117" w:rsidRPr="004E1712">
        <w:rPr>
          <w:rStyle w:val="af6"/>
          <w:rFonts w:ascii="GHEA Grapalat" w:hAnsi="GHEA Grapalat"/>
        </w:rPr>
        <w:footnoteReference w:customMarkFollows="1" w:id="5"/>
        <w:t>18</w:t>
      </w:r>
      <w:r w:rsidRPr="004E1712">
        <w:rPr>
          <w:rFonts w:ascii="GHEA Grapalat" w:hAnsi="GHEA Grapalat"/>
        </w:rPr>
        <w:t>.</w:t>
      </w:r>
    </w:p>
    <w:p w:rsidR="003B2F27" w:rsidRPr="004E1712" w:rsidRDefault="003B2F27" w:rsidP="00736F0C">
      <w:pPr>
        <w:widowControl w:val="0"/>
        <w:ind w:firstLine="567"/>
        <w:jc w:val="both"/>
        <w:rPr>
          <w:rFonts w:ascii="GHEA Grapalat" w:hAnsi="GHEA Grapalat" w:cs="Sylfaen"/>
        </w:rPr>
      </w:pPr>
      <w:r w:rsidRPr="004E1712">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4E1712" w:rsidRDefault="003B2F27" w:rsidP="00736F0C">
      <w:pPr>
        <w:widowControl w:val="0"/>
        <w:ind w:firstLine="567"/>
        <w:jc w:val="both"/>
        <w:rPr>
          <w:rFonts w:ascii="GHEA Grapalat" w:hAnsi="GHEA Grapalat" w:cs="Sylfaen"/>
        </w:rPr>
      </w:pPr>
      <w:r w:rsidRPr="004E1712">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4.2.</w:t>
      </w:r>
      <w:r w:rsidRPr="004E1712">
        <w:rPr>
          <w:rFonts w:ascii="GHEA Grapalat" w:hAnsi="GHEA Grapalat"/>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rsidR="003B2F27" w:rsidRPr="004E1712" w:rsidRDefault="003B2F27" w:rsidP="00736F0C">
      <w:pPr>
        <w:widowControl w:val="0"/>
        <w:ind w:firstLine="720"/>
        <w:jc w:val="center"/>
        <w:rPr>
          <w:rFonts w:ascii="GHEA Grapalat" w:hAnsi="GHEA Grapalat" w:cs="Sylfaen"/>
        </w:rPr>
      </w:pPr>
    </w:p>
    <w:p w:rsidR="003B2F27" w:rsidRPr="004E1712" w:rsidRDefault="003B2F27" w:rsidP="00736F0C">
      <w:pPr>
        <w:widowControl w:val="0"/>
        <w:jc w:val="center"/>
        <w:rPr>
          <w:rFonts w:ascii="GHEA Grapalat" w:hAnsi="GHEA Grapalat" w:cs="Sylfaen"/>
          <w:b/>
        </w:rPr>
      </w:pPr>
      <w:r w:rsidRPr="004E1712">
        <w:rPr>
          <w:rFonts w:ascii="GHEA Grapalat" w:hAnsi="GHEA Grapalat"/>
          <w:b/>
        </w:rPr>
        <w:t>5. ОТВЕТСТВЕННОСТЬ СТОРОН</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5.1.</w:t>
      </w:r>
      <w:r w:rsidRPr="004E1712">
        <w:rPr>
          <w:rFonts w:ascii="GHEA Grapalat" w:hAnsi="GHEA Grapalat"/>
        </w:rPr>
        <w:tab/>
        <w:t>Исполнитель несет ответственность за соблюдение требований договора к предоставлению услуги.</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5.2.</w:t>
      </w:r>
      <w:r w:rsidRPr="004E1712">
        <w:rPr>
          <w:rFonts w:ascii="GHEA Grapalat" w:hAnsi="GHEA Grapalat"/>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5.3.</w:t>
      </w:r>
      <w:r w:rsidRPr="004E1712">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t>5.4.</w:t>
      </w:r>
      <w:r w:rsidRPr="004E1712">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5.5.</w:t>
      </w:r>
      <w:r w:rsidRPr="004E1712">
        <w:rPr>
          <w:rFonts w:ascii="GHEA Grapalat" w:hAnsi="GHEA Grapalat"/>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5.6.</w:t>
      </w:r>
      <w:r w:rsidRPr="004E1712">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rPr>
        <w:lastRenderedPageBreak/>
        <w:t>5.7.</w:t>
      </w:r>
      <w:r w:rsidRPr="004E1712">
        <w:rPr>
          <w:rFonts w:ascii="GHEA Grapalat" w:hAnsi="GHEA Grapalat"/>
        </w:rPr>
        <w:tab/>
        <w:t>Уплата пеней и (или) штрафов не освобождает стороны от полного исполнения своих договорных обязательств.</w:t>
      </w:r>
    </w:p>
    <w:p w:rsidR="003B2F27" w:rsidRPr="004E1712" w:rsidRDefault="003B2F27" w:rsidP="00736F0C">
      <w:pPr>
        <w:widowControl w:val="0"/>
        <w:ind w:firstLine="720"/>
        <w:jc w:val="center"/>
        <w:rPr>
          <w:rFonts w:ascii="GHEA Grapalat" w:hAnsi="GHEA Grapalat" w:cs="Sylfaen"/>
        </w:rPr>
      </w:pPr>
    </w:p>
    <w:p w:rsidR="003B2F27" w:rsidRPr="004E1712" w:rsidRDefault="003B2F27" w:rsidP="00736F0C">
      <w:pPr>
        <w:widowControl w:val="0"/>
        <w:jc w:val="center"/>
        <w:rPr>
          <w:rFonts w:ascii="GHEA Grapalat" w:hAnsi="GHEA Grapalat" w:cs="Sylfaen"/>
        </w:rPr>
      </w:pPr>
      <w:r w:rsidRPr="004E1712">
        <w:rPr>
          <w:rFonts w:ascii="GHEA Grapalat" w:hAnsi="GHEA Grapalat"/>
          <w:b/>
        </w:rPr>
        <w:t>6. ДЕЙСТВИЕ НЕПРЕОДОЛИМОЙ СИЛЫ (ФОРС-МАЖОР)</w:t>
      </w:r>
    </w:p>
    <w:p w:rsidR="003B2F27" w:rsidRPr="004E1712" w:rsidRDefault="003B2F27" w:rsidP="00736F0C">
      <w:pPr>
        <w:widowControl w:val="0"/>
        <w:ind w:firstLine="567"/>
        <w:jc w:val="both"/>
        <w:rPr>
          <w:rFonts w:ascii="GHEA Grapalat" w:hAnsi="GHEA Grapalat"/>
        </w:rPr>
      </w:pPr>
      <w:r w:rsidRPr="004E1712">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4E1712" w:rsidRDefault="003B2F27" w:rsidP="00736F0C">
      <w:pPr>
        <w:rPr>
          <w:rFonts w:ascii="GHEA Grapalat" w:hAnsi="GHEA Grapalat" w:cs="Sylfaen"/>
        </w:rPr>
      </w:pPr>
    </w:p>
    <w:p w:rsidR="003B2F27" w:rsidRPr="004E1712" w:rsidRDefault="003B2F27" w:rsidP="00736F0C">
      <w:pPr>
        <w:widowControl w:val="0"/>
        <w:jc w:val="center"/>
        <w:rPr>
          <w:rFonts w:ascii="GHEA Grapalat" w:hAnsi="GHEA Grapalat" w:cs="Sylfaen"/>
          <w:b/>
        </w:rPr>
      </w:pPr>
      <w:r w:rsidRPr="004E1712">
        <w:rPr>
          <w:rFonts w:ascii="GHEA Grapalat" w:hAnsi="GHEA Grapalat"/>
          <w:b/>
        </w:rPr>
        <w:t>7. ИНЫЕ УСЛОВИЯ</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7.1.</w:t>
      </w:r>
      <w:r w:rsidRPr="004E1712">
        <w:rPr>
          <w:rFonts w:ascii="GHEA Grapalat" w:hAnsi="GHEA Grapalat"/>
        </w:rPr>
        <w:tab/>
      </w:r>
      <w:r w:rsidRPr="004E1712">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E1712">
        <w:rPr>
          <w:rFonts w:ascii="GHEA Grapalat" w:hAnsi="GHEA Grapalat"/>
        </w:rPr>
        <w:t xml:space="preserve"> </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7.2.</w:t>
      </w:r>
      <w:r w:rsidRPr="004E1712">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E1712" w:rsidRDefault="003B2F27" w:rsidP="00736F0C">
      <w:pPr>
        <w:widowControl w:val="0"/>
        <w:tabs>
          <w:tab w:val="left" w:pos="1134"/>
        </w:tabs>
        <w:ind w:firstLine="567"/>
        <w:jc w:val="both"/>
        <w:rPr>
          <w:rFonts w:ascii="GHEA Grapalat" w:hAnsi="GHEA Grapalat"/>
          <w:spacing w:val="-4"/>
        </w:rPr>
      </w:pPr>
      <w:r w:rsidRPr="004E1712">
        <w:rPr>
          <w:rFonts w:ascii="GHEA Grapalat" w:hAnsi="GHEA Grapalat"/>
        </w:rPr>
        <w:t>7.3.</w:t>
      </w:r>
      <w:r w:rsidRPr="004E1712">
        <w:rPr>
          <w:rFonts w:ascii="GHEA Grapalat" w:hAnsi="GHEA Grapalat"/>
        </w:rPr>
        <w:tab/>
      </w:r>
      <w:r w:rsidRPr="004E1712">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E1712" w:rsidRDefault="003B2F27" w:rsidP="00736F0C">
      <w:pPr>
        <w:widowControl w:val="0"/>
        <w:tabs>
          <w:tab w:val="left" w:pos="1134"/>
        </w:tabs>
        <w:ind w:firstLine="567"/>
        <w:jc w:val="both"/>
        <w:rPr>
          <w:rFonts w:ascii="GHEA Grapalat" w:hAnsi="GHEA Grapalat" w:cs="Sylfaen"/>
        </w:rPr>
      </w:pPr>
      <w:r w:rsidRPr="004E1712">
        <w:rPr>
          <w:rFonts w:ascii="GHEA Grapalat" w:hAnsi="GHEA Grapalat"/>
          <w:spacing w:val="-6"/>
        </w:rPr>
        <w:t>7.</w:t>
      </w:r>
      <w:r w:rsidRPr="004E1712">
        <w:rPr>
          <w:rFonts w:ascii="GHEA Grapalat" w:hAnsi="GHEA Grapalat"/>
        </w:rPr>
        <w:t>4.</w:t>
      </w:r>
      <w:r w:rsidRPr="004E1712">
        <w:rPr>
          <w:rFonts w:ascii="GHEA Grapalat" w:hAnsi="GHEA Grapalat"/>
        </w:rPr>
        <w:tab/>
        <w:t>Споры в связи с договором подлежат рассмотрению в судах Республики Армения.</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7.5.</w:t>
      </w:r>
      <w:r w:rsidRPr="004E1712">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E1712" w:rsidRDefault="003B2F27" w:rsidP="00736F0C">
      <w:pPr>
        <w:widowControl w:val="0"/>
        <w:tabs>
          <w:tab w:val="left" w:pos="1134"/>
        </w:tabs>
        <w:ind w:firstLine="567"/>
        <w:jc w:val="both"/>
        <w:rPr>
          <w:rFonts w:ascii="GHEA Grapalat" w:hAnsi="GHEA Grapalat" w:cs="Times Armenian"/>
        </w:rPr>
      </w:pPr>
      <w:r w:rsidRPr="004E1712">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7.6.</w:t>
      </w:r>
      <w:r w:rsidRPr="004E1712">
        <w:rPr>
          <w:rFonts w:ascii="GHEA Grapalat" w:hAnsi="GHEA Grapalat"/>
        </w:rPr>
        <w:tab/>
        <w:t>Если договор осуществляется посредством заключения агентского договора:</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1)</w:t>
      </w:r>
      <w:r w:rsidRPr="004E1712">
        <w:rPr>
          <w:rFonts w:ascii="GHEA Grapalat" w:hAnsi="GHEA Grapalat"/>
        </w:rPr>
        <w:tab/>
        <w:t>Исполнитель несет ответственность за неисполнение или ненадлежащее исполнение обязательств агента;</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2)</w:t>
      </w:r>
      <w:r w:rsidRPr="004E1712">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sidRPr="004E1712">
        <w:rPr>
          <w:rStyle w:val="af6"/>
          <w:rFonts w:ascii="GHEA Grapalat" w:hAnsi="GHEA Grapalat"/>
        </w:rPr>
        <w:footnoteReference w:customMarkFollows="1" w:id="6"/>
        <w:t>23</w:t>
      </w:r>
      <w:r w:rsidRPr="004E1712">
        <w:rPr>
          <w:rFonts w:ascii="GHEA Grapalat" w:hAnsi="GHEA Grapalat"/>
        </w:rPr>
        <w:t>.</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7.7.</w:t>
      </w:r>
      <w:r w:rsidRPr="004E1712">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sidRPr="004E1712">
        <w:rPr>
          <w:rStyle w:val="af6"/>
          <w:rFonts w:ascii="GHEA Grapalat" w:hAnsi="GHEA Grapalat"/>
        </w:rPr>
        <w:footnoteReference w:customMarkFollows="1" w:id="7"/>
        <w:t>24</w:t>
      </w:r>
      <w:r w:rsidRPr="004E1712">
        <w:rPr>
          <w:rFonts w:ascii="GHEA Grapalat" w:hAnsi="GHEA Grapalat"/>
        </w:rPr>
        <w:t>.</w:t>
      </w:r>
    </w:p>
    <w:p w:rsidR="003B2F27" w:rsidRPr="004E1712" w:rsidRDefault="003B2F27" w:rsidP="00736F0C">
      <w:pPr>
        <w:widowControl w:val="0"/>
        <w:tabs>
          <w:tab w:val="left" w:pos="1134"/>
        </w:tabs>
        <w:ind w:firstLine="567"/>
        <w:jc w:val="both"/>
        <w:rPr>
          <w:rFonts w:ascii="GHEA Grapalat" w:hAnsi="GHEA Grapalat"/>
        </w:rPr>
      </w:pPr>
      <w:r w:rsidRPr="004E1712">
        <w:rPr>
          <w:rFonts w:ascii="GHEA Grapalat" w:hAnsi="GHEA Grapalat"/>
        </w:rPr>
        <w:t>7.8.</w:t>
      </w:r>
      <w:r w:rsidRPr="004E1712">
        <w:rPr>
          <w:rFonts w:ascii="GHEA Grapalat" w:hAnsi="GHEA Grapalat"/>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E1712" w:rsidRDefault="003B2F27" w:rsidP="00736F0C">
      <w:pPr>
        <w:widowControl w:val="0"/>
        <w:tabs>
          <w:tab w:val="left" w:pos="720"/>
          <w:tab w:val="left" w:pos="1134"/>
        </w:tabs>
        <w:ind w:firstLine="567"/>
        <w:jc w:val="both"/>
        <w:rPr>
          <w:rFonts w:ascii="GHEA Grapalat" w:hAnsi="GHEA Grapalat"/>
        </w:rPr>
      </w:pPr>
      <w:r w:rsidRPr="004E1712">
        <w:rPr>
          <w:rFonts w:ascii="GHEA Grapalat" w:hAnsi="GHEA Grapalat"/>
        </w:rPr>
        <w:t>7.9.</w:t>
      </w:r>
      <w:r w:rsidRPr="004E1712">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4E1712" w:rsidRDefault="003B2F27" w:rsidP="00736F0C">
      <w:pPr>
        <w:widowControl w:val="0"/>
        <w:ind w:firstLine="567"/>
        <w:jc w:val="both"/>
        <w:rPr>
          <w:rFonts w:ascii="GHEA Grapalat" w:hAnsi="GHEA Grapalat"/>
        </w:rPr>
      </w:pPr>
      <w:r w:rsidRPr="004E1712">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E1712" w:rsidRDefault="003B2F27" w:rsidP="00736F0C">
      <w:pPr>
        <w:widowControl w:val="0"/>
        <w:tabs>
          <w:tab w:val="left" w:pos="1276"/>
        </w:tabs>
        <w:ind w:firstLine="567"/>
        <w:jc w:val="both"/>
        <w:rPr>
          <w:rFonts w:ascii="GHEA Grapalat" w:hAnsi="GHEA Grapalat"/>
        </w:rPr>
      </w:pPr>
      <w:r w:rsidRPr="004E1712">
        <w:rPr>
          <w:rFonts w:ascii="GHEA Grapalat" w:hAnsi="GHEA Grapalat"/>
        </w:rPr>
        <w:t>7.10.</w:t>
      </w:r>
      <w:r w:rsidRPr="004E1712">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4E1712" w:rsidRDefault="003B2F27" w:rsidP="00736F0C">
      <w:pPr>
        <w:widowControl w:val="0"/>
        <w:tabs>
          <w:tab w:val="left" w:pos="1276"/>
        </w:tabs>
        <w:ind w:firstLine="567"/>
        <w:jc w:val="both"/>
        <w:rPr>
          <w:rFonts w:ascii="GHEA Grapalat" w:hAnsi="GHEA Grapalat"/>
        </w:rPr>
      </w:pPr>
      <w:r w:rsidRPr="004E1712">
        <w:rPr>
          <w:rFonts w:ascii="GHEA Grapalat" w:hAnsi="GHEA Grapalat"/>
        </w:rPr>
        <w:t>7.11.</w:t>
      </w:r>
      <w:r w:rsidRPr="004E1712">
        <w:rPr>
          <w:rFonts w:ascii="GHEA Grapalat" w:hAnsi="GHEA Grapalat"/>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w:t>
      </w:r>
      <w:r w:rsidRPr="004E1712">
        <w:rPr>
          <w:rFonts w:ascii="GHEA Grapalat" w:hAnsi="GHEA Grapalat"/>
        </w:rPr>
        <w:lastRenderedPageBreak/>
        <w:t>"Уведомления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E171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sidRPr="004E1712">
        <w:rPr>
          <w:rFonts w:ascii="GHEA Grapalat" w:hAnsi="GHEA Grapalat"/>
        </w:rPr>
        <w:t>Заказчик</w:t>
      </w:r>
      <w:r w:rsidR="00076092" w:rsidRPr="004E1712">
        <w:rPr>
          <w:rFonts w:ascii="GHEA Grapalat" w:hAnsi="GHEA Grapalat"/>
        </w:rPr>
        <w:t xml:space="preserve"> высылает его также на электронную почту </w:t>
      </w:r>
      <w:r w:rsidR="00AB7D82" w:rsidRPr="004E1712">
        <w:rPr>
          <w:rFonts w:ascii="GHEA Grapalat" w:hAnsi="GHEA Grapalat"/>
        </w:rPr>
        <w:t>Исполнителя</w:t>
      </w:r>
      <w:r w:rsidR="00076092" w:rsidRPr="004E1712">
        <w:rPr>
          <w:rFonts w:ascii="GHEA Grapalat" w:hAnsi="GHEA Grapalat"/>
        </w:rPr>
        <w:t>.</w:t>
      </w:r>
    </w:p>
    <w:p w:rsidR="003B2F27" w:rsidRPr="004E1712" w:rsidRDefault="003B2F27" w:rsidP="00736F0C">
      <w:pPr>
        <w:widowControl w:val="0"/>
        <w:tabs>
          <w:tab w:val="left" w:pos="1276"/>
        </w:tabs>
        <w:ind w:firstLine="567"/>
        <w:jc w:val="both"/>
        <w:rPr>
          <w:rFonts w:ascii="GHEA Grapalat" w:hAnsi="GHEA Grapalat"/>
        </w:rPr>
      </w:pPr>
      <w:r w:rsidRPr="004E1712">
        <w:rPr>
          <w:rFonts w:ascii="GHEA Grapalat" w:hAnsi="GHEA Grapalat"/>
        </w:rPr>
        <w:t>7.12.</w:t>
      </w:r>
      <w:r w:rsidRPr="004E1712">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4E1712" w:rsidRDefault="003B2F27" w:rsidP="00736F0C">
      <w:pPr>
        <w:widowControl w:val="0"/>
        <w:tabs>
          <w:tab w:val="left" w:pos="1276"/>
        </w:tabs>
        <w:ind w:firstLine="567"/>
        <w:jc w:val="both"/>
        <w:rPr>
          <w:rFonts w:ascii="GHEA Grapalat" w:hAnsi="GHEA Grapalat"/>
        </w:rPr>
      </w:pPr>
      <w:r w:rsidRPr="004E1712">
        <w:rPr>
          <w:rFonts w:ascii="GHEA Grapalat" w:hAnsi="GHEA Grapalat"/>
        </w:rPr>
        <w:t>7.13.</w:t>
      </w:r>
      <w:r w:rsidRPr="004E1712">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E1712" w:rsidRDefault="003B2F27" w:rsidP="00736F0C">
      <w:pPr>
        <w:widowControl w:val="0"/>
        <w:tabs>
          <w:tab w:val="left" w:pos="1276"/>
        </w:tabs>
        <w:ind w:firstLine="567"/>
        <w:jc w:val="both"/>
        <w:rPr>
          <w:rFonts w:ascii="GHEA Grapalat" w:hAnsi="GHEA Grapalat"/>
        </w:rPr>
      </w:pPr>
      <w:r w:rsidRPr="004E1712">
        <w:rPr>
          <w:rFonts w:ascii="GHEA Grapalat" w:hAnsi="GHEA Grapalat"/>
        </w:rPr>
        <w:t>7.14.</w:t>
      </w:r>
      <w:r w:rsidRPr="004E1712">
        <w:rPr>
          <w:rFonts w:ascii="GHEA Grapalat" w:hAnsi="GHEA Grapalat"/>
        </w:rPr>
        <w:tab/>
        <w:t>В отношении настоящего Договора применяется право Республики Армения.</w:t>
      </w:r>
    </w:p>
    <w:p w:rsidR="00021DAB" w:rsidRPr="004E1712" w:rsidRDefault="00021DAB" w:rsidP="00021DAB">
      <w:pPr>
        <w:widowControl w:val="0"/>
        <w:tabs>
          <w:tab w:val="left" w:pos="1276"/>
        </w:tabs>
        <w:ind w:firstLine="567"/>
        <w:jc w:val="both"/>
        <w:rPr>
          <w:rFonts w:ascii="GHEA Grapalat" w:hAnsi="GHEA Grapalat"/>
          <w:b/>
          <w:color w:val="FF0000"/>
        </w:rPr>
      </w:pPr>
      <w:r w:rsidRPr="004E1712">
        <w:rPr>
          <w:rFonts w:ascii="GHEA Grapalat" w:hAnsi="GHEA Grapalat"/>
          <w:b/>
          <w:color w:val="FF0000"/>
        </w:rPr>
        <w:t>7.15.</w:t>
      </w:r>
      <w:r w:rsidRPr="004E1712">
        <w:rPr>
          <w:rFonts w:ascii="GHEA Grapalat" w:hAnsi="GHEA Grapalat"/>
          <w:b/>
          <w:color w:val="FF0000"/>
        </w:rPr>
        <w:tab/>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Исполнитель заключает соглашение, и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021DAB" w:rsidRPr="004E1712" w:rsidRDefault="00021DAB" w:rsidP="00736F0C">
      <w:pPr>
        <w:widowControl w:val="0"/>
        <w:tabs>
          <w:tab w:val="left" w:pos="1276"/>
        </w:tabs>
        <w:ind w:firstLine="567"/>
        <w:jc w:val="both"/>
        <w:rPr>
          <w:rFonts w:ascii="GHEA Grapalat" w:hAnsi="GHEA Grapalat"/>
          <w:bCs/>
        </w:rPr>
      </w:pPr>
    </w:p>
    <w:p w:rsidR="003B2F27" w:rsidRPr="004E1712" w:rsidRDefault="003B2F27" w:rsidP="00736F0C">
      <w:pPr>
        <w:widowControl w:val="0"/>
        <w:rPr>
          <w:rFonts w:ascii="GHEA Grapalat" w:hAnsi="GHEA Grapalat"/>
        </w:rPr>
      </w:pPr>
    </w:p>
    <w:p w:rsidR="003B2F27" w:rsidRPr="004E1712" w:rsidRDefault="003B2F27" w:rsidP="00736F0C">
      <w:pPr>
        <w:widowControl w:val="0"/>
        <w:jc w:val="center"/>
        <w:rPr>
          <w:rFonts w:ascii="GHEA Grapalat" w:hAnsi="GHEA Grapalat" w:cs="Sylfaen"/>
        </w:rPr>
      </w:pPr>
      <w:r w:rsidRPr="004E1712">
        <w:rPr>
          <w:rFonts w:ascii="GHEA Grapalat" w:hAnsi="GHEA Grapalat"/>
          <w:b/>
        </w:rPr>
        <w:t>8.</w:t>
      </w:r>
      <w:r w:rsidRPr="004E1712">
        <w:rPr>
          <w:rFonts w:ascii="GHEA Grapalat" w:hAnsi="GHEA Grapalat"/>
        </w:rPr>
        <w:t xml:space="preserve"> </w:t>
      </w:r>
      <w:r w:rsidRPr="004E1712">
        <w:rPr>
          <w:rFonts w:ascii="GHEA Grapalat" w:hAnsi="GHEA Grapalat"/>
          <w:b/>
        </w:rPr>
        <w:t>АДРЕСА, БАНКОВСКИЕ РЕКВИЗИТЫ И ПОДПИСИ СТОРОН</w:t>
      </w:r>
    </w:p>
    <w:tbl>
      <w:tblPr>
        <w:tblW w:w="9003" w:type="dxa"/>
        <w:jc w:val="center"/>
        <w:tblLayout w:type="fixed"/>
        <w:tblLook w:val="0000" w:firstRow="0" w:lastRow="0" w:firstColumn="0" w:lastColumn="0" w:noHBand="0" w:noVBand="0"/>
      </w:tblPr>
      <w:tblGrid>
        <w:gridCol w:w="4892"/>
        <w:gridCol w:w="4111"/>
      </w:tblGrid>
      <w:tr w:rsidR="009A3C64" w:rsidRPr="004E1712" w:rsidTr="009A3C64">
        <w:trPr>
          <w:jc w:val="center"/>
        </w:trPr>
        <w:tc>
          <w:tcPr>
            <w:tcW w:w="4892" w:type="dxa"/>
          </w:tcPr>
          <w:p w:rsidR="009A3C64" w:rsidRPr="004E1712" w:rsidRDefault="009A3C64" w:rsidP="009A3C64">
            <w:pPr>
              <w:widowControl w:val="0"/>
              <w:jc w:val="center"/>
              <w:rPr>
                <w:rFonts w:ascii="GHEA Grapalat" w:hAnsi="GHEA Grapalat" w:cs="Sylfaen"/>
                <w:b/>
                <w:bCs/>
                <w:sz w:val="20"/>
                <w:szCs w:val="20"/>
              </w:rPr>
            </w:pPr>
            <w:r w:rsidRPr="004E1712">
              <w:rPr>
                <w:rFonts w:ascii="GHEA Grapalat" w:hAnsi="GHEA Grapalat"/>
                <w:b/>
                <w:sz w:val="20"/>
                <w:szCs w:val="20"/>
              </w:rPr>
              <w:t>ЗАКАЗЧИК</w:t>
            </w:r>
          </w:p>
          <w:p w:rsidR="009A3C64" w:rsidRPr="004E1712" w:rsidRDefault="009A3C64" w:rsidP="009A3C64">
            <w:pPr>
              <w:widowControl w:val="0"/>
              <w:rPr>
                <w:rFonts w:ascii="GHEA Grapalat" w:hAnsi="GHEA Grapalat"/>
                <w:b/>
                <w:sz w:val="20"/>
                <w:szCs w:val="20"/>
              </w:rPr>
            </w:pPr>
            <w:r w:rsidRPr="004E1712">
              <w:rPr>
                <w:rFonts w:ascii="GHEA Grapalat" w:hAnsi="GHEA Grapalat"/>
                <w:b/>
                <w:sz w:val="20"/>
                <w:szCs w:val="20"/>
              </w:rPr>
              <w:t>Муниципалитет Ташир Лорийской области РА</w:t>
            </w:r>
          </w:p>
          <w:p w:rsidR="009A3C64" w:rsidRPr="004E1712" w:rsidRDefault="009A3C64" w:rsidP="009A3C64">
            <w:pPr>
              <w:widowControl w:val="0"/>
              <w:rPr>
                <w:rFonts w:ascii="GHEA Grapalat" w:hAnsi="GHEA Grapalat"/>
                <w:b/>
                <w:i/>
                <w:sz w:val="20"/>
                <w:szCs w:val="20"/>
              </w:rPr>
            </w:pPr>
            <w:r w:rsidRPr="004E1712">
              <w:rPr>
                <w:rFonts w:ascii="GHEA Grapalat" w:hAnsi="GHEA Grapalat"/>
                <w:b/>
                <w:i/>
                <w:sz w:val="20"/>
                <w:szCs w:val="20"/>
              </w:rPr>
              <w:t>г. Ташир, Вазген</w:t>
            </w:r>
            <w:r w:rsidRPr="004E1712">
              <w:rPr>
                <w:rFonts w:ascii="GHEA Grapalat" w:hAnsi="GHEA Grapalat"/>
                <w:b/>
                <w:i/>
                <w:sz w:val="20"/>
                <w:szCs w:val="20"/>
                <w:lang w:val="en-US"/>
              </w:rPr>
              <w:t>a</w:t>
            </w:r>
            <w:r w:rsidRPr="004E1712">
              <w:rPr>
                <w:rFonts w:ascii="GHEA Grapalat" w:hAnsi="GHEA Grapalat"/>
                <w:b/>
                <w:i/>
                <w:sz w:val="20"/>
                <w:szCs w:val="20"/>
              </w:rPr>
              <w:t xml:space="preserve"> Саркисян</w:t>
            </w:r>
            <w:r w:rsidRPr="004E1712">
              <w:rPr>
                <w:rFonts w:ascii="GHEA Grapalat" w:hAnsi="GHEA Grapalat"/>
                <w:b/>
                <w:i/>
                <w:sz w:val="20"/>
                <w:szCs w:val="20"/>
                <w:lang w:val="en-US"/>
              </w:rPr>
              <w:t>a</w:t>
            </w:r>
            <w:r w:rsidRPr="004E1712">
              <w:rPr>
                <w:rFonts w:ascii="GHEA Grapalat" w:hAnsi="GHEA Grapalat"/>
                <w:b/>
                <w:i/>
                <w:sz w:val="20"/>
                <w:szCs w:val="20"/>
              </w:rPr>
              <w:t xml:space="preserve"> 94</w:t>
            </w:r>
          </w:p>
          <w:p w:rsidR="009A3C64" w:rsidRPr="004E1712" w:rsidRDefault="009A3C64" w:rsidP="009A3C64">
            <w:pPr>
              <w:widowControl w:val="0"/>
              <w:rPr>
                <w:rFonts w:ascii="GHEA Grapalat" w:hAnsi="GHEA Grapalat" w:cs="Sylfaen"/>
                <w:b/>
                <w:bCs/>
                <w:sz w:val="20"/>
                <w:szCs w:val="20"/>
              </w:rPr>
            </w:pPr>
            <w:r w:rsidRPr="004E1712">
              <w:rPr>
                <w:rFonts w:ascii="GHEA Grapalat" w:hAnsi="GHEA Grapalat" w:cs="Sylfaen"/>
                <w:b/>
                <w:bCs/>
                <w:sz w:val="20"/>
                <w:szCs w:val="20"/>
              </w:rPr>
              <w:t>Оперативный департамент МФ РА</w:t>
            </w:r>
          </w:p>
          <w:p w:rsidR="009A3C64" w:rsidRPr="004E1712" w:rsidRDefault="009A3C64" w:rsidP="009A3C64">
            <w:pPr>
              <w:widowControl w:val="0"/>
              <w:rPr>
                <w:rFonts w:ascii="GHEA Grapalat" w:hAnsi="GHEA Grapalat"/>
                <w:b/>
                <w:sz w:val="20"/>
                <w:szCs w:val="20"/>
                <w:lang w:val="pt-BR"/>
              </w:rPr>
            </w:pPr>
            <w:r w:rsidRPr="004E1712">
              <w:rPr>
                <w:rFonts w:ascii="GHEA Grapalat" w:hAnsi="GHEA Grapalat"/>
                <w:b/>
                <w:sz w:val="20"/>
                <w:szCs w:val="20"/>
              </w:rPr>
              <w:t xml:space="preserve">УНН </w:t>
            </w:r>
            <w:r w:rsidRPr="004E1712">
              <w:rPr>
                <w:rFonts w:ascii="GHEA Grapalat" w:hAnsi="GHEA Grapalat"/>
                <w:b/>
                <w:sz w:val="20"/>
                <w:szCs w:val="20"/>
                <w:lang w:val="pt-BR"/>
              </w:rPr>
              <w:t>06954139</w:t>
            </w:r>
          </w:p>
          <w:p w:rsidR="009A3C64" w:rsidRPr="004E1712" w:rsidRDefault="009A3C64" w:rsidP="009A3C64">
            <w:pPr>
              <w:widowControl w:val="0"/>
              <w:rPr>
                <w:rFonts w:ascii="GHEA Grapalat" w:hAnsi="GHEA Grapalat" w:cs="Sylfaen"/>
                <w:b/>
                <w:bCs/>
                <w:sz w:val="20"/>
                <w:szCs w:val="20"/>
              </w:rPr>
            </w:pPr>
            <w:r w:rsidRPr="004E1712">
              <w:rPr>
                <w:rFonts w:ascii="GHEA Grapalat" w:hAnsi="GHEA Grapalat"/>
                <w:b/>
                <w:sz w:val="20"/>
                <w:szCs w:val="20"/>
              </w:rPr>
              <w:t>(сч.№)</w:t>
            </w:r>
            <w:r w:rsidRPr="004E1712">
              <w:rPr>
                <w:rFonts w:ascii="GHEA Grapalat" w:hAnsi="GHEA Grapalat" w:cs="Sylfaen"/>
                <w:b/>
                <w:bCs/>
                <w:sz w:val="20"/>
                <w:szCs w:val="20"/>
              </w:rPr>
              <w:t xml:space="preserve"> </w:t>
            </w:r>
          </w:p>
          <w:p w:rsidR="009A3C64" w:rsidRPr="004E1712" w:rsidRDefault="009A3C64" w:rsidP="009A3C64">
            <w:pPr>
              <w:widowControl w:val="0"/>
              <w:rPr>
                <w:rFonts w:ascii="GHEA Grapalat" w:hAnsi="GHEA Grapalat" w:cs="Sylfaen"/>
                <w:b/>
                <w:bCs/>
                <w:sz w:val="20"/>
                <w:szCs w:val="20"/>
              </w:rPr>
            </w:pPr>
          </w:p>
          <w:p w:rsidR="009A3C64" w:rsidRPr="004E1712" w:rsidRDefault="009A3C64" w:rsidP="009A3C64">
            <w:pPr>
              <w:widowControl w:val="0"/>
              <w:rPr>
                <w:rFonts w:ascii="GHEA Grapalat" w:hAnsi="GHEA Grapalat"/>
                <w:b/>
                <w:sz w:val="20"/>
                <w:szCs w:val="20"/>
              </w:rPr>
            </w:pPr>
          </w:p>
          <w:p w:rsidR="009A3C64" w:rsidRPr="004E1712" w:rsidRDefault="009A3C64" w:rsidP="009A3C64">
            <w:pPr>
              <w:widowControl w:val="0"/>
              <w:jc w:val="center"/>
              <w:rPr>
                <w:rFonts w:ascii="GHEA Grapalat" w:hAnsi="GHEA Grapalat"/>
                <w:b/>
                <w:sz w:val="20"/>
                <w:szCs w:val="20"/>
              </w:rPr>
            </w:pPr>
            <w:r w:rsidRPr="004E1712">
              <w:rPr>
                <w:rFonts w:ascii="GHEA Grapalat" w:hAnsi="GHEA Grapalat"/>
                <w:b/>
                <w:sz w:val="20"/>
                <w:szCs w:val="20"/>
              </w:rPr>
              <w:t xml:space="preserve"> _________________Э. Аршакяан</w:t>
            </w:r>
          </w:p>
          <w:p w:rsidR="009A3C64" w:rsidRPr="004E1712" w:rsidRDefault="009A3C64" w:rsidP="009A3C64">
            <w:pPr>
              <w:widowControl w:val="0"/>
              <w:jc w:val="center"/>
              <w:rPr>
                <w:rFonts w:ascii="GHEA Grapalat" w:hAnsi="GHEA Grapalat"/>
                <w:b/>
                <w:sz w:val="20"/>
                <w:szCs w:val="20"/>
                <w:vertAlign w:val="superscript"/>
              </w:rPr>
            </w:pPr>
            <w:r w:rsidRPr="004E1712">
              <w:rPr>
                <w:rFonts w:ascii="GHEA Grapalat" w:hAnsi="GHEA Grapalat"/>
                <w:b/>
                <w:sz w:val="20"/>
                <w:szCs w:val="20"/>
                <w:vertAlign w:val="superscript"/>
              </w:rPr>
              <w:t>/подпись/</w:t>
            </w:r>
          </w:p>
          <w:p w:rsidR="009A3C64" w:rsidRPr="004E1712" w:rsidRDefault="009A3C64" w:rsidP="009A3C64">
            <w:pPr>
              <w:widowControl w:val="0"/>
              <w:jc w:val="center"/>
              <w:rPr>
                <w:rFonts w:ascii="GHEA Grapalat" w:hAnsi="GHEA Grapalat"/>
                <w:sz w:val="20"/>
                <w:szCs w:val="20"/>
              </w:rPr>
            </w:pPr>
            <w:r w:rsidRPr="004E1712">
              <w:rPr>
                <w:rFonts w:ascii="GHEA Grapalat" w:hAnsi="GHEA Grapalat"/>
                <w:b/>
                <w:sz w:val="20"/>
                <w:szCs w:val="20"/>
              </w:rPr>
              <w:t>М. П.</w:t>
            </w:r>
          </w:p>
        </w:tc>
        <w:tc>
          <w:tcPr>
            <w:tcW w:w="4111" w:type="dxa"/>
          </w:tcPr>
          <w:p w:rsidR="009A3C64" w:rsidRPr="004E1712" w:rsidRDefault="009A3C64" w:rsidP="009A3C64">
            <w:pPr>
              <w:widowControl w:val="0"/>
              <w:jc w:val="center"/>
              <w:rPr>
                <w:rFonts w:ascii="GHEA Grapalat" w:hAnsi="GHEA Grapalat"/>
                <w:b/>
              </w:rPr>
            </w:pPr>
            <w:r w:rsidRPr="004E1712">
              <w:rPr>
                <w:rFonts w:ascii="GHEA Grapalat" w:hAnsi="GHEA Grapalat"/>
                <w:b/>
              </w:rPr>
              <w:t>ИСПОЛНИТЕЛЬ</w:t>
            </w:r>
          </w:p>
          <w:p w:rsidR="009A3C64" w:rsidRPr="004E1712" w:rsidRDefault="009A3C64" w:rsidP="009A3C64">
            <w:pPr>
              <w:widowControl w:val="0"/>
              <w:jc w:val="center"/>
              <w:rPr>
                <w:rFonts w:ascii="GHEA Grapalat" w:hAnsi="GHEA Grapalat"/>
                <w:lang w:val="en-US"/>
              </w:rPr>
            </w:pPr>
            <w:r w:rsidRPr="004E1712">
              <w:rPr>
                <w:rFonts w:ascii="GHEA Grapalat" w:hAnsi="GHEA Grapalat"/>
                <w:lang w:val="en-US"/>
              </w:rPr>
              <w:t>____________________________</w:t>
            </w:r>
          </w:p>
          <w:p w:rsidR="009A3C64" w:rsidRPr="004E1712" w:rsidRDefault="009A3C64" w:rsidP="009A3C64">
            <w:pPr>
              <w:widowControl w:val="0"/>
              <w:jc w:val="center"/>
              <w:rPr>
                <w:rFonts w:ascii="GHEA Grapalat" w:hAnsi="GHEA Grapalat"/>
                <w:vertAlign w:val="superscript"/>
              </w:rPr>
            </w:pPr>
            <w:r w:rsidRPr="004E1712">
              <w:rPr>
                <w:rFonts w:ascii="GHEA Grapalat" w:hAnsi="GHEA Grapalat"/>
                <w:vertAlign w:val="superscript"/>
              </w:rPr>
              <w:t>/подпись/</w:t>
            </w:r>
          </w:p>
          <w:p w:rsidR="009A3C64" w:rsidRPr="004E1712" w:rsidRDefault="009A3C64" w:rsidP="009A3C64">
            <w:pPr>
              <w:widowControl w:val="0"/>
              <w:jc w:val="center"/>
              <w:rPr>
                <w:rFonts w:ascii="GHEA Grapalat" w:hAnsi="GHEA Grapalat"/>
                <w:lang w:val="en-US"/>
              </w:rPr>
            </w:pPr>
          </w:p>
          <w:p w:rsidR="009A3C64" w:rsidRPr="004E1712" w:rsidRDefault="009A3C64" w:rsidP="009A3C64">
            <w:pPr>
              <w:widowControl w:val="0"/>
              <w:jc w:val="center"/>
              <w:rPr>
                <w:rFonts w:ascii="GHEA Grapalat" w:hAnsi="GHEA Grapalat"/>
                <w:lang w:val="en-US"/>
              </w:rPr>
            </w:pPr>
            <w:r w:rsidRPr="004E1712">
              <w:rPr>
                <w:rFonts w:ascii="GHEA Grapalat" w:hAnsi="GHEA Grapalat"/>
              </w:rPr>
              <w:t>М. П.</w:t>
            </w:r>
          </w:p>
        </w:tc>
      </w:tr>
    </w:tbl>
    <w:p w:rsidR="003B2F27" w:rsidRPr="004E1712" w:rsidRDefault="003B2F27" w:rsidP="00736F0C">
      <w:pPr>
        <w:widowControl w:val="0"/>
        <w:ind w:firstLine="709"/>
        <w:jc w:val="center"/>
        <w:rPr>
          <w:rFonts w:ascii="GHEA Grapalat" w:hAnsi="GHEA Grapalat"/>
          <w:b/>
        </w:rPr>
      </w:pPr>
    </w:p>
    <w:p w:rsidR="003B2F27" w:rsidRPr="004E1712" w:rsidRDefault="003B2F27" w:rsidP="00736F0C">
      <w:pPr>
        <w:widowControl w:val="0"/>
        <w:ind w:firstLine="567"/>
        <w:jc w:val="both"/>
        <w:rPr>
          <w:rFonts w:ascii="GHEA Grapalat" w:hAnsi="GHEA Grapalat" w:cs="Sylfaen"/>
          <w:i/>
        </w:rPr>
      </w:pPr>
      <w:r w:rsidRPr="004E1712">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4E1712" w:rsidRDefault="003B2F27" w:rsidP="00736F0C">
      <w:pPr>
        <w:widowControl w:val="0"/>
        <w:autoSpaceDE w:val="0"/>
        <w:autoSpaceDN w:val="0"/>
        <w:adjustRightInd w:val="0"/>
        <w:jc w:val="right"/>
        <w:rPr>
          <w:rFonts w:ascii="GHEA Grapalat" w:hAnsi="GHEA Grapalat" w:cs="TimesArmenianPSMT"/>
        </w:rPr>
      </w:pPr>
    </w:p>
    <w:p w:rsidR="003B2F27" w:rsidRPr="004E1712" w:rsidRDefault="003B2F27" w:rsidP="00736F0C">
      <w:pPr>
        <w:rPr>
          <w:rFonts w:ascii="GHEA Grapalat" w:hAnsi="GHEA Grapalat"/>
        </w:rPr>
      </w:pPr>
      <w:r w:rsidRPr="004E1712">
        <w:rPr>
          <w:rFonts w:ascii="GHEA Grapalat" w:hAnsi="GHEA Grapalat"/>
        </w:rPr>
        <w:br w:type="page"/>
      </w:r>
    </w:p>
    <w:p w:rsidR="009A3C64" w:rsidRPr="004E1712" w:rsidRDefault="009A3C64" w:rsidP="00736F0C">
      <w:pPr>
        <w:widowControl w:val="0"/>
        <w:jc w:val="right"/>
        <w:rPr>
          <w:rFonts w:ascii="GHEA Grapalat" w:hAnsi="GHEA Grapalat"/>
          <w:i/>
        </w:rPr>
        <w:sectPr w:rsidR="009A3C64" w:rsidRPr="004E1712" w:rsidSect="00A24249">
          <w:footerReference w:type="default" r:id="rId15"/>
          <w:footnotePr>
            <w:pos w:val="beneathText"/>
          </w:footnotePr>
          <w:pgSz w:w="11907" w:h="16840" w:code="9"/>
          <w:pgMar w:top="567" w:right="567" w:bottom="567" w:left="1418" w:header="561" w:footer="561" w:gutter="0"/>
          <w:cols w:space="720"/>
          <w:titlePg/>
          <w:docGrid w:linePitch="326"/>
        </w:sectPr>
      </w:pPr>
    </w:p>
    <w:p w:rsidR="003B2F27" w:rsidRPr="004E1712" w:rsidRDefault="003B2F27" w:rsidP="00736F0C">
      <w:pPr>
        <w:widowControl w:val="0"/>
        <w:jc w:val="right"/>
        <w:rPr>
          <w:rFonts w:ascii="GHEA Grapalat" w:hAnsi="GHEA Grapalat"/>
          <w:i/>
        </w:rPr>
      </w:pPr>
      <w:r w:rsidRPr="004E1712">
        <w:rPr>
          <w:rFonts w:ascii="GHEA Grapalat" w:hAnsi="GHEA Grapalat"/>
          <w:i/>
        </w:rPr>
        <w:lastRenderedPageBreak/>
        <w:t>Приложение № 1</w:t>
      </w:r>
    </w:p>
    <w:p w:rsidR="003B2F27" w:rsidRPr="004E1712" w:rsidRDefault="003B2F27" w:rsidP="00736F0C">
      <w:pPr>
        <w:widowControl w:val="0"/>
        <w:jc w:val="right"/>
        <w:rPr>
          <w:rFonts w:ascii="GHEA Grapalat" w:hAnsi="GHEA Grapalat"/>
          <w:i/>
        </w:rPr>
      </w:pPr>
      <w:r w:rsidRPr="004E1712">
        <w:rPr>
          <w:rFonts w:ascii="GHEA Grapalat" w:hAnsi="GHEA Grapalat"/>
          <w:i/>
        </w:rPr>
        <w:t xml:space="preserve">к Договору под кодом </w:t>
      </w:r>
      <w:r w:rsidRPr="004E1712">
        <w:rPr>
          <w:rFonts w:ascii="GHEA Grapalat" w:hAnsi="GHEA Grapalat"/>
          <w:i/>
        </w:rPr>
        <w:br/>
        <w:t>заключенному "</w:t>
      </w:r>
      <w:r w:rsidRPr="004E1712">
        <w:rPr>
          <w:rFonts w:ascii="GHEA Grapalat" w:hAnsi="GHEA Grapalat"/>
          <w:i/>
        </w:rPr>
        <w:tab/>
        <w:t>"</w:t>
      </w:r>
      <w:r w:rsidRPr="004E1712">
        <w:rPr>
          <w:rFonts w:ascii="GHEA Grapalat" w:hAnsi="GHEA Grapalat"/>
          <w:i/>
        </w:rPr>
        <w:tab/>
        <w:t>20.</w:t>
      </w:r>
      <w:r w:rsidRPr="004E1712">
        <w:rPr>
          <w:rFonts w:ascii="GHEA Grapalat" w:hAnsi="GHEA Grapalat"/>
          <w:i/>
        </w:rPr>
        <w:tab/>
        <w:t>г.</w:t>
      </w:r>
    </w:p>
    <w:p w:rsidR="003B2F27" w:rsidRPr="004E1712" w:rsidRDefault="003B2F27" w:rsidP="00736F0C">
      <w:pPr>
        <w:widowControl w:val="0"/>
        <w:jc w:val="center"/>
        <w:rPr>
          <w:rFonts w:ascii="GHEA Grapalat" w:hAnsi="GHEA Grapalat"/>
        </w:rPr>
      </w:pPr>
    </w:p>
    <w:p w:rsidR="003B2F27" w:rsidRPr="004E1712" w:rsidRDefault="003B2F27" w:rsidP="00736F0C">
      <w:pPr>
        <w:widowControl w:val="0"/>
        <w:jc w:val="center"/>
        <w:rPr>
          <w:rFonts w:ascii="GHEA Grapalat" w:hAnsi="GHEA Grapalat"/>
        </w:rPr>
      </w:pPr>
      <w:r w:rsidRPr="004E1712">
        <w:rPr>
          <w:rFonts w:ascii="GHEA Grapalat" w:hAnsi="GHEA Grapalat"/>
        </w:rPr>
        <w:t>ТЕХНИЧЕСКАЯ ХАРАКТЕРИСТИКА-ГРАФИК ЗАКУПКИ</w:t>
      </w:r>
      <w:r w:rsidRPr="004E1712">
        <w:rPr>
          <w:rStyle w:val="af6"/>
          <w:rFonts w:ascii="GHEA Grapalat" w:hAnsi="GHEA Grapalat"/>
        </w:rPr>
        <w:footnoteReference w:customMarkFollows="1" w:id="8"/>
        <w:t>*</w:t>
      </w:r>
    </w:p>
    <w:p w:rsidR="003B2F27" w:rsidRPr="004E1712" w:rsidRDefault="003B2F27" w:rsidP="00736F0C">
      <w:pPr>
        <w:widowControl w:val="0"/>
        <w:jc w:val="right"/>
        <w:rPr>
          <w:rFonts w:ascii="GHEA Grapalat" w:hAnsi="GHEA Grapalat"/>
        </w:rPr>
      </w:pPr>
      <w:r w:rsidRPr="004E1712">
        <w:rPr>
          <w:rFonts w:ascii="GHEA Grapalat" w:hAnsi="GHEA Grapalat"/>
        </w:rPr>
        <w:t>драмов РА</w:t>
      </w:r>
    </w:p>
    <w:tbl>
      <w:tblPr>
        <w:tblW w:w="1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482"/>
        <w:gridCol w:w="7545"/>
        <w:gridCol w:w="982"/>
        <w:gridCol w:w="1127"/>
        <w:gridCol w:w="701"/>
        <w:gridCol w:w="1145"/>
        <w:gridCol w:w="1296"/>
        <w:gridCol w:w="48"/>
      </w:tblGrid>
      <w:tr w:rsidR="003B2F27" w:rsidRPr="004E1712" w:rsidTr="009A3C64">
        <w:trPr>
          <w:trHeight w:val="422"/>
          <w:jc w:val="center"/>
        </w:trPr>
        <w:tc>
          <w:tcPr>
            <w:tcW w:w="15707" w:type="dxa"/>
            <w:gridSpan w:val="9"/>
          </w:tcPr>
          <w:p w:rsidR="003B2F27" w:rsidRPr="004E1712" w:rsidRDefault="003B2F27" w:rsidP="00736F0C">
            <w:pPr>
              <w:widowControl w:val="0"/>
              <w:jc w:val="center"/>
              <w:rPr>
                <w:rFonts w:ascii="GHEA Grapalat" w:hAnsi="GHEA Grapalat"/>
                <w:sz w:val="20"/>
              </w:rPr>
            </w:pPr>
            <w:r w:rsidRPr="004E1712">
              <w:rPr>
                <w:rFonts w:ascii="GHEA Grapalat" w:hAnsi="GHEA Grapalat"/>
                <w:sz w:val="20"/>
              </w:rPr>
              <w:t>Услуги</w:t>
            </w:r>
          </w:p>
        </w:tc>
      </w:tr>
      <w:tr w:rsidR="003B2F27" w:rsidRPr="004E1712" w:rsidTr="002E3A71">
        <w:trPr>
          <w:gridAfter w:val="1"/>
          <w:wAfter w:w="49" w:type="dxa"/>
          <w:trHeight w:val="247"/>
          <w:jc w:val="center"/>
        </w:trPr>
        <w:tc>
          <w:tcPr>
            <w:tcW w:w="1381" w:type="dxa"/>
            <w:vMerge w:val="restart"/>
            <w:vAlign w:val="center"/>
          </w:tcPr>
          <w:p w:rsidR="003B2F27" w:rsidRPr="004E1712" w:rsidRDefault="003B2F27" w:rsidP="00736F0C">
            <w:pPr>
              <w:widowControl w:val="0"/>
              <w:jc w:val="center"/>
              <w:rPr>
                <w:rFonts w:ascii="GHEA Grapalat" w:hAnsi="GHEA Grapalat"/>
                <w:sz w:val="14"/>
              </w:rPr>
            </w:pPr>
            <w:r w:rsidRPr="004E1712">
              <w:rPr>
                <w:rFonts w:ascii="GHEA Grapalat" w:hAnsi="GHEA Grapalat"/>
                <w:sz w:val="14"/>
              </w:rPr>
              <w:t>номер предусмотренного приглашением лота</w:t>
            </w:r>
          </w:p>
        </w:tc>
        <w:tc>
          <w:tcPr>
            <w:tcW w:w="1357" w:type="dxa"/>
            <w:vMerge w:val="restart"/>
            <w:vAlign w:val="center"/>
          </w:tcPr>
          <w:p w:rsidR="003B2F27" w:rsidRPr="004E1712" w:rsidRDefault="003B2F27" w:rsidP="00736F0C">
            <w:pPr>
              <w:widowControl w:val="0"/>
              <w:jc w:val="center"/>
              <w:rPr>
                <w:rFonts w:ascii="GHEA Grapalat" w:hAnsi="GHEA Grapalat"/>
                <w:sz w:val="14"/>
              </w:rPr>
            </w:pPr>
            <w:r w:rsidRPr="004E1712">
              <w:rPr>
                <w:rFonts w:ascii="GHEA Grapalat" w:hAnsi="GHEA Grapalat"/>
                <w:sz w:val="14"/>
              </w:rPr>
              <w:t>промежуточный код, предусмотренный планом закупок по классификации ЕЗК (CPV)</w:t>
            </w:r>
          </w:p>
        </w:tc>
        <w:tc>
          <w:tcPr>
            <w:tcW w:w="7664" w:type="dxa"/>
            <w:vMerge w:val="restart"/>
            <w:vAlign w:val="center"/>
          </w:tcPr>
          <w:p w:rsidR="003B2F27" w:rsidRPr="004E1712" w:rsidRDefault="003B2F27" w:rsidP="00736F0C">
            <w:pPr>
              <w:widowControl w:val="0"/>
              <w:jc w:val="center"/>
              <w:rPr>
                <w:rFonts w:ascii="GHEA Grapalat" w:hAnsi="GHEA Grapalat"/>
                <w:sz w:val="16"/>
              </w:rPr>
            </w:pPr>
            <w:r w:rsidRPr="004E1712">
              <w:rPr>
                <w:rFonts w:ascii="GHEA Grapalat" w:hAnsi="GHEA Grapalat"/>
                <w:sz w:val="16"/>
              </w:rPr>
              <w:t>техническая характеристика</w:t>
            </w:r>
          </w:p>
        </w:tc>
        <w:tc>
          <w:tcPr>
            <w:tcW w:w="982" w:type="dxa"/>
            <w:vMerge w:val="restart"/>
            <w:vAlign w:val="center"/>
          </w:tcPr>
          <w:p w:rsidR="003B2F27" w:rsidRPr="004E1712" w:rsidRDefault="003B2F27" w:rsidP="00736F0C">
            <w:pPr>
              <w:widowControl w:val="0"/>
              <w:jc w:val="center"/>
              <w:rPr>
                <w:rFonts w:ascii="GHEA Grapalat" w:hAnsi="GHEA Grapalat"/>
                <w:sz w:val="16"/>
              </w:rPr>
            </w:pPr>
            <w:r w:rsidRPr="004E1712">
              <w:rPr>
                <w:rFonts w:ascii="GHEA Grapalat" w:hAnsi="GHEA Grapalat"/>
                <w:sz w:val="16"/>
              </w:rPr>
              <w:t>единица измерения</w:t>
            </w:r>
          </w:p>
        </w:tc>
        <w:tc>
          <w:tcPr>
            <w:tcW w:w="1127" w:type="dxa"/>
            <w:vMerge w:val="restart"/>
            <w:vAlign w:val="center"/>
          </w:tcPr>
          <w:p w:rsidR="003B2F27" w:rsidRPr="004E1712" w:rsidRDefault="003B2F27" w:rsidP="00736F0C">
            <w:pPr>
              <w:widowControl w:val="0"/>
              <w:jc w:val="center"/>
              <w:rPr>
                <w:rFonts w:ascii="GHEA Grapalat" w:hAnsi="GHEA Grapalat"/>
                <w:sz w:val="16"/>
              </w:rPr>
            </w:pPr>
            <w:r w:rsidRPr="004E1712">
              <w:rPr>
                <w:rFonts w:ascii="GHEA Grapalat" w:hAnsi="GHEA Grapalat"/>
                <w:sz w:val="16"/>
              </w:rPr>
              <w:t>общая цена/драмов РА</w:t>
            </w:r>
          </w:p>
        </w:tc>
        <w:tc>
          <w:tcPr>
            <w:tcW w:w="701" w:type="dxa"/>
            <w:vMerge w:val="restart"/>
            <w:vAlign w:val="center"/>
          </w:tcPr>
          <w:p w:rsidR="003B2F27" w:rsidRPr="004E1712" w:rsidRDefault="003B2F27" w:rsidP="00736F0C">
            <w:pPr>
              <w:widowControl w:val="0"/>
              <w:jc w:val="center"/>
              <w:rPr>
                <w:rFonts w:ascii="GHEA Grapalat" w:hAnsi="GHEA Grapalat"/>
                <w:sz w:val="16"/>
              </w:rPr>
            </w:pPr>
            <w:r w:rsidRPr="004E1712">
              <w:rPr>
                <w:rFonts w:ascii="GHEA Grapalat" w:hAnsi="GHEA Grapalat"/>
                <w:sz w:val="16"/>
              </w:rPr>
              <w:t>общий объем</w:t>
            </w:r>
          </w:p>
        </w:tc>
        <w:tc>
          <w:tcPr>
            <w:tcW w:w="2446" w:type="dxa"/>
            <w:gridSpan w:val="2"/>
            <w:vAlign w:val="center"/>
          </w:tcPr>
          <w:p w:rsidR="003B2F27" w:rsidRPr="004E1712" w:rsidRDefault="003B2F27" w:rsidP="00736F0C">
            <w:pPr>
              <w:widowControl w:val="0"/>
              <w:jc w:val="center"/>
              <w:rPr>
                <w:rFonts w:ascii="GHEA Grapalat" w:hAnsi="GHEA Grapalat"/>
                <w:sz w:val="16"/>
              </w:rPr>
            </w:pPr>
            <w:r w:rsidRPr="004E1712">
              <w:rPr>
                <w:rFonts w:ascii="GHEA Grapalat" w:hAnsi="GHEA Grapalat"/>
                <w:sz w:val="16"/>
              </w:rPr>
              <w:t>предоставления</w:t>
            </w:r>
          </w:p>
        </w:tc>
      </w:tr>
      <w:tr w:rsidR="003B2F27" w:rsidRPr="004E1712" w:rsidTr="002E3A71">
        <w:trPr>
          <w:gridAfter w:val="1"/>
          <w:wAfter w:w="49" w:type="dxa"/>
          <w:trHeight w:val="501"/>
          <w:jc w:val="center"/>
        </w:trPr>
        <w:tc>
          <w:tcPr>
            <w:tcW w:w="1381" w:type="dxa"/>
            <w:vMerge/>
            <w:vAlign w:val="center"/>
          </w:tcPr>
          <w:p w:rsidR="003B2F27" w:rsidRPr="004E1712" w:rsidRDefault="003B2F27" w:rsidP="00736F0C">
            <w:pPr>
              <w:widowControl w:val="0"/>
              <w:jc w:val="center"/>
              <w:rPr>
                <w:rFonts w:ascii="GHEA Grapalat" w:hAnsi="GHEA Grapalat"/>
                <w:sz w:val="16"/>
              </w:rPr>
            </w:pPr>
          </w:p>
        </w:tc>
        <w:tc>
          <w:tcPr>
            <w:tcW w:w="1357" w:type="dxa"/>
            <w:vMerge/>
            <w:vAlign w:val="center"/>
          </w:tcPr>
          <w:p w:rsidR="003B2F27" w:rsidRPr="004E1712" w:rsidRDefault="003B2F27" w:rsidP="00736F0C">
            <w:pPr>
              <w:widowControl w:val="0"/>
              <w:jc w:val="center"/>
              <w:rPr>
                <w:rFonts w:ascii="GHEA Grapalat" w:hAnsi="GHEA Grapalat"/>
                <w:sz w:val="16"/>
              </w:rPr>
            </w:pPr>
          </w:p>
        </w:tc>
        <w:tc>
          <w:tcPr>
            <w:tcW w:w="7664" w:type="dxa"/>
            <w:vMerge/>
            <w:vAlign w:val="center"/>
          </w:tcPr>
          <w:p w:rsidR="003B2F27" w:rsidRPr="004E1712" w:rsidRDefault="003B2F27" w:rsidP="00736F0C">
            <w:pPr>
              <w:widowControl w:val="0"/>
              <w:jc w:val="center"/>
              <w:rPr>
                <w:rFonts w:ascii="GHEA Grapalat" w:hAnsi="GHEA Grapalat"/>
                <w:sz w:val="16"/>
              </w:rPr>
            </w:pPr>
          </w:p>
        </w:tc>
        <w:tc>
          <w:tcPr>
            <w:tcW w:w="982" w:type="dxa"/>
            <w:vMerge/>
            <w:vAlign w:val="center"/>
          </w:tcPr>
          <w:p w:rsidR="003B2F27" w:rsidRPr="004E1712" w:rsidRDefault="003B2F27" w:rsidP="00736F0C">
            <w:pPr>
              <w:widowControl w:val="0"/>
              <w:jc w:val="center"/>
              <w:rPr>
                <w:rFonts w:ascii="GHEA Grapalat" w:hAnsi="GHEA Grapalat"/>
                <w:sz w:val="16"/>
              </w:rPr>
            </w:pPr>
          </w:p>
        </w:tc>
        <w:tc>
          <w:tcPr>
            <w:tcW w:w="1127" w:type="dxa"/>
            <w:vMerge/>
            <w:vAlign w:val="center"/>
          </w:tcPr>
          <w:p w:rsidR="003B2F27" w:rsidRPr="004E1712" w:rsidRDefault="003B2F27" w:rsidP="00736F0C">
            <w:pPr>
              <w:widowControl w:val="0"/>
              <w:jc w:val="center"/>
              <w:rPr>
                <w:rFonts w:ascii="GHEA Grapalat" w:hAnsi="GHEA Grapalat"/>
                <w:sz w:val="16"/>
              </w:rPr>
            </w:pPr>
          </w:p>
        </w:tc>
        <w:tc>
          <w:tcPr>
            <w:tcW w:w="701" w:type="dxa"/>
            <w:vMerge/>
            <w:vAlign w:val="center"/>
          </w:tcPr>
          <w:p w:rsidR="003B2F27" w:rsidRPr="004E1712" w:rsidRDefault="003B2F27" w:rsidP="00736F0C">
            <w:pPr>
              <w:widowControl w:val="0"/>
              <w:jc w:val="center"/>
              <w:rPr>
                <w:rFonts w:ascii="GHEA Grapalat" w:hAnsi="GHEA Grapalat"/>
                <w:sz w:val="16"/>
              </w:rPr>
            </w:pPr>
          </w:p>
        </w:tc>
        <w:tc>
          <w:tcPr>
            <w:tcW w:w="1150" w:type="dxa"/>
            <w:vAlign w:val="center"/>
          </w:tcPr>
          <w:p w:rsidR="003B2F27" w:rsidRPr="004E1712" w:rsidRDefault="003B2F27" w:rsidP="00736F0C">
            <w:pPr>
              <w:widowControl w:val="0"/>
              <w:jc w:val="center"/>
              <w:rPr>
                <w:rFonts w:ascii="GHEA Grapalat" w:hAnsi="GHEA Grapalat"/>
                <w:sz w:val="16"/>
              </w:rPr>
            </w:pPr>
            <w:r w:rsidRPr="004E1712">
              <w:rPr>
                <w:rFonts w:ascii="GHEA Grapalat" w:hAnsi="GHEA Grapalat"/>
                <w:sz w:val="16"/>
              </w:rPr>
              <w:t>адрес</w:t>
            </w:r>
          </w:p>
        </w:tc>
        <w:tc>
          <w:tcPr>
            <w:tcW w:w="1296" w:type="dxa"/>
            <w:vAlign w:val="center"/>
          </w:tcPr>
          <w:p w:rsidR="003B2F27" w:rsidRPr="004E1712" w:rsidRDefault="003B2F27" w:rsidP="00736F0C">
            <w:pPr>
              <w:widowControl w:val="0"/>
              <w:jc w:val="center"/>
              <w:rPr>
                <w:rFonts w:ascii="GHEA Grapalat" w:hAnsi="GHEA Grapalat"/>
                <w:sz w:val="16"/>
                <w:lang w:val="en-US"/>
              </w:rPr>
            </w:pPr>
            <w:r w:rsidRPr="004E1712">
              <w:rPr>
                <w:rFonts w:ascii="GHEA Grapalat" w:hAnsi="GHEA Grapalat"/>
                <w:sz w:val="16"/>
              </w:rPr>
              <w:t>срок</w:t>
            </w:r>
            <w:r w:rsidRPr="004E1712">
              <w:rPr>
                <w:rStyle w:val="af6"/>
                <w:rFonts w:ascii="GHEA Grapalat" w:hAnsi="GHEA Grapalat"/>
                <w:sz w:val="16"/>
              </w:rPr>
              <w:footnoteReference w:customMarkFollows="1" w:id="9"/>
              <w:t>**</w:t>
            </w:r>
          </w:p>
        </w:tc>
      </w:tr>
      <w:tr w:rsidR="009A3C64" w:rsidRPr="004E1712" w:rsidTr="002E3A71">
        <w:trPr>
          <w:gridAfter w:val="1"/>
          <w:wAfter w:w="49" w:type="dxa"/>
          <w:trHeight w:val="277"/>
          <w:jc w:val="center"/>
        </w:trPr>
        <w:tc>
          <w:tcPr>
            <w:tcW w:w="1381" w:type="dxa"/>
            <w:vAlign w:val="center"/>
          </w:tcPr>
          <w:p w:rsidR="009A3C64" w:rsidRPr="004E1712" w:rsidRDefault="009A3C64" w:rsidP="009A3C64">
            <w:pPr>
              <w:rPr>
                <w:rFonts w:ascii="GHEA Grapalat" w:hAnsi="GHEA Grapalat" w:cs="Calibri"/>
                <w:color w:val="000000"/>
                <w:sz w:val="20"/>
                <w:szCs w:val="20"/>
                <w:lang w:val="en-US"/>
              </w:rPr>
            </w:pPr>
            <w:r w:rsidRPr="004E1712">
              <w:rPr>
                <w:rFonts w:ascii="GHEA Grapalat" w:hAnsi="GHEA Grapalat" w:cs="Calibri"/>
                <w:color w:val="000000"/>
                <w:sz w:val="20"/>
                <w:szCs w:val="20"/>
                <w:lang w:val="en-US"/>
              </w:rPr>
              <w:t>1.</w:t>
            </w:r>
          </w:p>
        </w:tc>
        <w:tc>
          <w:tcPr>
            <w:tcW w:w="1357" w:type="dxa"/>
            <w:vAlign w:val="center"/>
          </w:tcPr>
          <w:p w:rsidR="009A3C64" w:rsidRPr="004E1712" w:rsidRDefault="004E1712" w:rsidP="002E3A71">
            <w:pPr>
              <w:rPr>
                <w:rFonts w:ascii="GHEA Grapalat" w:hAnsi="GHEA Grapalat" w:cs="Calibri"/>
                <w:color w:val="000000"/>
                <w:sz w:val="20"/>
                <w:szCs w:val="20"/>
              </w:rPr>
            </w:pPr>
            <w:r>
              <w:rPr>
                <w:rFonts w:ascii="GHEA Grapalat" w:hAnsi="GHEA Grapalat" w:cs="Calibri"/>
                <w:color w:val="000000"/>
                <w:sz w:val="20"/>
                <w:szCs w:val="20"/>
              </w:rPr>
              <w:t>71351540/508</w:t>
            </w:r>
          </w:p>
        </w:tc>
        <w:tc>
          <w:tcPr>
            <w:tcW w:w="7664" w:type="dxa"/>
            <w:vAlign w:val="center"/>
          </w:tcPr>
          <w:p w:rsidR="00F37C84" w:rsidRDefault="00564FDE" w:rsidP="002E3A71">
            <w:pPr>
              <w:pStyle w:val="23"/>
              <w:spacing w:line="240" w:lineRule="auto"/>
              <w:ind w:firstLine="0"/>
              <w:jc w:val="center"/>
              <w:rPr>
                <w:rFonts w:ascii="GHEA Grapalat" w:hAnsi="GHEA Grapalat"/>
                <w:b/>
                <w:sz w:val="24"/>
                <w:szCs w:val="22"/>
              </w:rPr>
            </w:pPr>
            <w:r w:rsidRPr="004E1712">
              <w:rPr>
                <w:rFonts w:ascii="GHEA Grapalat" w:hAnsi="GHEA Grapalat"/>
                <w:b/>
                <w:sz w:val="24"/>
                <w:szCs w:val="22"/>
              </w:rPr>
              <w:t>УСЛУГ ТЕХНИЧЕСКОГО КОНТРОЛЯ КАЧЕСТВА КОНСЕРВАЦИОННЫЕ РАБОТЫ МУСОРНОЙ СВАЛКИ</w:t>
            </w:r>
          </w:p>
          <w:p w:rsidR="002E3A71" w:rsidRPr="004E1712" w:rsidRDefault="00564FDE" w:rsidP="002E3A71">
            <w:pPr>
              <w:pStyle w:val="23"/>
              <w:spacing w:line="240" w:lineRule="auto"/>
              <w:ind w:firstLine="0"/>
              <w:jc w:val="center"/>
              <w:rPr>
                <w:rFonts w:ascii="GHEA Grapalat" w:hAnsi="GHEA Grapalat" w:cs="Calibri"/>
                <w:color w:val="000000"/>
                <w:sz w:val="16"/>
                <w:szCs w:val="16"/>
              </w:rPr>
            </w:pPr>
            <w:r w:rsidRPr="004E1712">
              <w:rPr>
                <w:rFonts w:ascii="GHEA Grapalat" w:hAnsi="GHEA Grapalat"/>
                <w:b/>
                <w:sz w:val="24"/>
                <w:szCs w:val="22"/>
              </w:rPr>
              <w:t xml:space="preserve"> ОБЩИНЫ ТАШИР</w:t>
            </w:r>
          </w:p>
          <w:p w:rsidR="009A3C64" w:rsidRPr="004E1712" w:rsidRDefault="009A3C64" w:rsidP="009A3C64">
            <w:pPr>
              <w:pStyle w:val="23"/>
              <w:spacing w:line="240" w:lineRule="auto"/>
              <w:ind w:firstLine="0"/>
              <w:jc w:val="left"/>
              <w:rPr>
                <w:rFonts w:ascii="GHEA Grapalat" w:hAnsi="GHEA Grapalat"/>
                <w:b/>
                <w:sz w:val="16"/>
                <w:szCs w:val="16"/>
              </w:rPr>
            </w:pPr>
            <w:r w:rsidRPr="004E1712">
              <w:rPr>
                <w:rFonts w:ascii="GHEA Grapalat" w:hAnsi="GHEA Grapalat" w:cs="Calibri"/>
                <w:color w:val="000000"/>
                <w:sz w:val="16"/>
                <w:szCs w:val="16"/>
              </w:rPr>
              <w:t>1. Технический надзор осуществляется на основании проектно-сметной документации, предоставленной Заказчиком, и обеспечивает выполнение ремонтных работ  с необходимым качеством и  в соответствии с инженерными проектами, техническими особенностями и   другими договорными документами.</w:t>
            </w:r>
            <w:r w:rsidRPr="004E1712">
              <w:rPr>
                <w:rFonts w:ascii="GHEA Grapalat" w:hAnsi="GHEA Grapalat" w:cs="Calibri"/>
                <w:color w:val="000000"/>
                <w:sz w:val="16"/>
                <w:szCs w:val="16"/>
              </w:rPr>
              <w:br/>
              <w:t>2. Услуги технического контроля осуществляются в соответствии с Директивой о контроле качества строительства, утвержденной приказом министра градостроительства N44 от 28.04.1998 года, и в пределах ответственности Заказчика.</w:t>
            </w:r>
            <w:r w:rsidRPr="004E1712">
              <w:rPr>
                <w:rFonts w:ascii="GHEA Grapalat" w:hAnsi="GHEA Grapalat" w:cs="Calibri"/>
                <w:color w:val="000000"/>
                <w:sz w:val="16"/>
                <w:szCs w:val="16"/>
              </w:rPr>
              <w:br/>
              <w:t>3. Основными обязанностями исполнителя технического контроля  являются:</w:t>
            </w:r>
            <w:r w:rsidRPr="004E1712">
              <w:rPr>
                <w:rFonts w:ascii="GHEA Grapalat" w:hAnsi="GHEA Grapalat" w:cs="Calibri"/>
                <w:color w:val="000000"/>
                <w:sz w:val="16"/>
                <w:szCs w:val="16"/>
              </w:rPr>
              <w:br/>
              <w:t>• периодически фотографировать состояние объекта строительства от начала до конца строительства;</w:t>
            </w:r>
            <w:r w:rsidRPr="004E1712">
              <w:rPr>
                <w:rFonts w:ascii="GHEA Grapalat" w:hAnsi="GHEA Grapalat" w:cs="Calibri"/>
                <w:color w:val="000000"/>
                <w:sz w:val="16"/>
                <w:szCs w:val="16"/>
              </w:rPr>
              <w:br/>
              <w:t>• обеспечить соответствие  выполняемых  работ  условиям контрактного соглашения, строительным нормам и правилам,</w:t>
            </w:r>
            <w:r w:rsidRPr="004E1712">
              <w:rPr>
                <w:rFonts w:ascii="GHEA Grapalat" w:hAnsi="GHEA Grapalat" w:cs="Calibri"/>
                <w:color w:val="000000"/>
                <w:sz w:val="16"/>
                <w:szCs w:val="16"/>
              </w:rPr>
              <w:br/>
              <w:t xml:space="preserve">• немедленно сообщить Заказчику о любом нарушении договорных обязательств со стороны Подрядчика, прилагая соответствующее обоснование; </w:t>
            </w:r>
            <w:r w:rsidRPr="004E1712">
              <w:rPr>
                <w:rFonts w:ascii="GHEA Grapalat" w:hAnsi="GHEA Grapalat" w:cs="Calibri"/>
                <w:color w:val="000000"/>
                <w:sz w:val="16"/>
                <w:szCs w:val="16"/>
              </w:rPr>
              <w:br/>
              <w:t>• проверять и утверждать рабочие и исполнительные документы, подготовленные Подрядчиком,</w:t>
            </w:r>
            <w:r w:rsidRPr="004E1712">
              <w:rPr>
                <w:rFonts w:ascii="GHEA Grapalat" w:hAnsi="GHEA Grapalat" w:cs="Calibri"/>
                <w:color w:val="000000"/>
                <w:sz w:val="16"/>
                <w:szCs w:val="16"/>
              </w:rPr>
              <w:br/>
              <w:t>• проверять и контролировать качество материалов и ход строительных работ для обеспечения соответствия техническим условиям и другим договорным документам. Запрещать или заменять материалы, которые не соответствуют необходимым условиям;</w:t>
            </w:r>
            <w:r w:rsidRPr="004E1712">
              <w:rPr>
                <w:rFonts w:ascii="GHEA Grapalat" w:hAnsi="GHEA Grapalat" w:cs="Calibri"/>
                <w:color w:val="000000"/>
                <w:sz w:val="16"/>
                <w:szCs w:val="16"/>
              </w:rPr>
              <w:br/>
              <w:t>• контролировать и оценивать процесс строительства, чтобы обеспечить завершение строительства в соответствии с графиком, указанным в контракте;</w:t>
            </w:r>
            <w:r w:rsidRPr="004E1712">
              <w:rPr>
                <w:rFonts w:ascii="GHEA Grapalat" w:hAnsi="GHEA Grapalat" w:cs="Calibri"/>
                <w:color w:val="000000"/>
                <w:sz w:val="16"/>
                <w:szCs w:val="16"/>
              </w:rPr>
              <w:br/>
              <w:t>• проверить результаты всех испытаний, которые необходимы для обеспечения качества. Проверьте все документы (включая все объемные размеры и расчеты), необходимые для осуществления соответствующих платежей,</w:t>
            </w:r>
            <w:r w:rsidRPr="004E1712">
              <w:rPr>
                <w:rFonts w:ascii="GHEA Grapalat" w:hAnsi="GHEA Grapalat" w:cs="Calibri"/>
                <w:color w:val="000000"/>
                <w:sz w:val="16"/>
                <w:szCs w:val="16"/>
              </w:rPr>
              <w:br/>
              <w:t xml:space="preserve">• проводить ежедневный контроль качества и количественную проверку (осуществляя соответствующие записи в журнале), необходимые проверки работ, выполняемых в рамках </w:t>
            </w:r>
            <w:r w:rsidRPr="004E1712">
              <w:rPr>
                <w:rFonts w:ascii="GHEA Grapalat" w:hAnsi="GHEA Grapalat" w:cs="Calibri"/>
                <w:color w:val="000000"/>
                <w:sz w:val="16"/>
                <w:szCs w:val="16"/>
              </w:rPr>
              <w:lastRenderedPageBreak/>
              <w:t>договорного соглашения, предлагать те действия, которые будут необходимы для сохранения рабочего графика в случае возникновения проблем во время строительства;</w:t>
            </w:r>
            <w:r w:rsidRPr="004E1712">
              <w:rPr>
                <w:rFonts w:ascii="GHEA Grapalat" w:hAnsi="GHEA Grapalat" w:cs="Calibri"/>
                <w:color w:val="000000"/>
                <w:sz w:val="16"/>
                <w:szCs w:val="16"/>
              </w:rPr>
              <w:br/>
              <w:t>• контролировать все вопросы, связанные с безопасностью строительных работ, и поручить Подрядчику установить знаки, устройства безопасности освещения и другие соответствующие меры;</w:t>
            </w:r>
            <w:r w:rsidRPr="004E1712">
              <w:rPr>
                <w:rFonts w:ascii="GHEA Grapalat" w:hAnsi="GHEA Grapalat" w:cs="Calibri"/>
                <w:color w:val="000000"/>
                <w:sz w:val="16"/>
                <w:szCs w:val="16"/>
              </w:rPr>
              <w:br/>
              <w:t>• выполнять необходимые ежедневные записи, необходимые для контроля выполненияконтракта (включая рабочие сертификаты и другие необходимые документы);</w:t>
            </w:r>
            <w:r w:rsidRPr="004E1712">
              <w:rPr>
                <w:rFonts w:ascii="GHEA Grapalat" w:hAnsi="GHEA Grapalat" w:cs="Calibri"/>
                <w:color w:val="000000"/>
                <w:sz w:val="16"/>
                <w:szCs w:val="16"/>
              </w:rPr>
              <w:br/>
              <w:t>• проводить измерения объемов работ и участвовать в составлении и утверждении исполнительных документов,</w:t>
            </w:r>
            <w:r w:rsidRPr="004E1712">
              <w:rPr>
                <w:rFonts w:ascii="GHEA Grapalat" w:hAnsi="GHEA Grapalat" w:cs="Calibri"/>
                <w:color w:val="000000"/>
                <w:sz w:val="16"/>
                <w:szCs w:val="16"/>
              </w:rPr>
              <w:br/>
              <w:t>• В течение 5 рабочих дней после завершения строительства предоставить Заказчику отчет о выполненных работах, прилагая фотографии, необходимые чертежи, акты закрытых работ, акты испытаний, сертификаты,</w:t>
            </w:r>
            <w:r w:rsidRPr="004E1712">
              <w:rPr>
                <w:rFonts w:ascii="GHEA Grapalat" w:hAnsi="GHEA Grapalat" w:cs="Calibri"/>
                <w:color w:val="000000"/>
                <w:sz w:val="16"/>
                <w:szCs w:val="16"/>
              </w:rPr>
              <w:br/>
              <w:t>• измерить работы, которые должны быть выполнены по указанию Заказчика.</w:t>
            </w:r>
            <w:r w:rsidRPr="004E1712">
              <w:rPr>
                <w:rFonts w:ascii="GHEA Grapalat" w:hAnsi="GHEA Grapalat" w:cs="Calibri"/>
                <w:color w:val="000000"/>
                <w:sz w:val="16"/>
                <w:szCs w:val="16"/>
              </w:rPr>
              <w:br/>
              <w:t>• обязательно присутствовать при выполнении закрываемых строительно-монтажных работ,предусмотренных в Приложении 1 к «Директиве о выполнении технического контроля качества строительства» приказа министра градостроительства от 28.04.1998 г. № 44 .</w:t>
            </w:r>
            <w:r w:rsidRPr="004E1712">
              <w:rPr>
                <w:rFonts w:ascii="GHEA Grapalat" w:hAnsi="GHEA Grapalat" w:cs="Calibri"/>
                <w:color w:val="000000"/>
                <w:sz w:val="16"/>
                <w:szCs w:val="16"/>
              </w:rPr>
              <w:br/>
            </w:r>
            <w:r w:rsidRPr="004E1712">
              <w:rPr>
                <w:rFonts w:ascii="GHEA Grapalat" w:hAnsi="GHEA Grapalat" w:cs="Calibri"/>
                <w:b/>
                <w:bCs/>
                <w:color w:val="000000"/>
                <w:sz w:val="16"/>
                <w:szCs w:val="16"/>
              </w:rPr>
              <w:t>Требования к отчетности:</w:t>
            </w:r>
            <w:r w:rsidRPr="004E1712">
              <w:rPr>
                <w:rFonts w:ascii="GHEA Grapalat" w:hAnsi="GHEA Grapalat" w:cs="Calibri"/>
                <w:color w:val="000000"/>
                <w:sz w:val="16"/>
                <w:szCs w:val="16"/>
              </w:rPr>
              <w:br/>
              <w:t>Исполнитель обязан предоставить Заказчику текущие и окончательные отчеты, которые являются документами обоснования протоколовприема-сдачи услуг.</w:t>
            </w:r>
            <w:r w:rsidRPr="004E1712">
              <w:rPr>
                <w:rFonts w:ascii="GHEA Grapalat" w:hAnsi="GHEA Grapalat" w:cs="Calibri"/>
                <w:color w:val="000000"/>
                <w:sz w:val="16"/>
                <w:szCs w:val="16"/>
              </w:rPr>
              <w:br/>
            </w:r>
            <w:r w:rsidRPr="004E1712">
              <w:rPr>
                <w:rFonts w:ascii="GHEA Grapalat" w:hAnsi="GHEA Grapalat" w:cs="Calibri"/>
                <w:b/>
                <w:bCs/>
                <w:color w:val="000000"/>
                <w:sz w:val="16"/>
                <w:szCs w:val="16"/>
              </w:rPr>
              <w:t>Текущие отчеты</w:t>
            </w:r>
            <w:r w:rsidRPr="004E1712">
              <w:rPr>
                <w:rFonts w:ascii="GHEA Grapalat" w:hAnsi="GHEA Grapalat" w:cs="Calibri"/>
                <w:color w:val="000000"/>
                <w:sz w:val="16"/>
                <w:szCs w:val="16"/>
              </w:rPr>
              <w:t xml:space="preserve"> предоставляются периодически,включая копии подтверждающих и обоснующих технических документовосуществленныхуслуг и работ  (краткое описание осуществленных  в данный промежуток времени строительных работ и услуг технического контроля, результаты лабораторных испытаний, сертификатысоответствия качества материалов и конструкций, акты приема закрытых (промежуточных) работ до начала строительства, а также фотографии закрытых (промежуточных) работ.</w:t>
            </w:r>
            <w:r w:rsidRPr="004E1712">
              <w:rPr>
                <w:rFonts w:ascii="GHEA Grapalat" w:hAnsi="GHEA Grapalat" w:cs="Calibri"/>
                <w:color w:val="000000"/>
                <w:sz w:val="16"/>
                <w:szCs w:val="16"/>
              </w:rPr>
              <w:br/>
            </w:r>
            <w:r w:rsidRPr="004E1712">
              <w:rPr>
                <w:rFonts w:ascii="GHEA Grapalat" w:hAnsi="GHEA Grapalat" w:cs="Calibri"/>
                <w:b/>
                <w:bCs/>
                <w:color w:val="000000"/>
                <w:sz w:val="16"/>
                <w:szCs w:val="16"/>
              </w:rPr>
              <w:t>Окончательный отчет</w:t>
            </w:r>
            <w:r w:rsidRPr="004E1712">
              <w:rPr>
                <w:rFonts w:ascii="GHEA Grapalat" w:hAnsi="GHEA Grapalat" w:cs="Calibri"/>
                <w:color w:val="000000"/>
                <w:sz w:val="16"/>
                <w:szCs w:val="16"/>
              </w:rPr>
              <w:t xml:space="preserve"> должен включать копии следующих документов: окончательные исполнительныедокументы, итоговую описательную справку осуществленных  работ  за весь период строительства, а также  фотографии завершенного строительного объекта.</w:t>
            </w:r>
            <w:r w:rsidRPr="004E1712">
              <w:rPr>
                <w:rFonts w:ascii="GHEA Grapalat" w:hAnsi="GHEA Grapalat" w:cs="Calibri"/>
                <w:color w:val="000000"/>
                <w:sz w:val="16"/>
                <w:szCs w:val="16"/>
              </w:rPr>
              <w:br/>
            </w:r>
            <w:r w:rsidRPr="004E1712">
              <w:rPr>
                <w:rFonts w:ascii="GHEA Grapalat" w:hAnsi="GHEA Grapalat" w:cs="Calibri"/>
                <w:b/>
                <w:bCs/>
                <w:color w:val="000000"/>
                <w:sz w:val="16"/>
                <w:szCs w:val="16"/>
              </w:rPr>
              <w:t>Текущие отчеты</w:t>
            </w:r>
            <w:r w:rsidRPr="004E1712">
              <w:rPr>
                <w:rFonts w:ascii="GHEA Grapalat" w:hAnsi="GHEA Grapalat" w:cs="Calibri"/>
                <w:color w:val="000000"/>
                <w:sz w:val="16"/>
                <w:szCs w:val="16"/>
              </w:rPr>
              <w:t xml:space="preserve"> также представляются в течение пяти рабочих дней после подписания Поставщиком услуг  каждого исполнительного протокола вместе с протоколами приема-сдачи услуг. </w:t>
            </w:r>
            <w:r w:rsidRPr="004E1712">
              <w:rPr>
                <w:rFonts w:ascii="GHEA Grapalat" w:hAnsi="GHEA Grapalat" w:cs="Calibri"/>
                <w:color w:val="000000"/>
                <w:sz w:val="16"/>
                <w:szCs w:val="16"/>
              </w:rPr>
              <w:br/>
            </w:r>
            <w:r w:rsidRPr="004E1712">
              <w:rPr>
                <w:rFonts w:ascii="GHEA Grapalat" w:hAnsi="GHEA Grapalat" w:cs="Calibri"/>
                <w:b/>
                <w:bCs/>
                <w:color w:val="000000"/>
                <w:sz w:val="16"/>
                <w:szCs w:val="16"/>
              </w:rPr>
              <w:t>Окончательный отчет</w:t>
            </w:r>
            <w:r w:rsidRPr="004E1712">
              <w:rPr>
                <w:rFonts w:ascii="GHEA Grapalat" w:hAnsi="GHEA Grapalat" w:cs="Calibri"/>
                <w:color w:val="000000"/>
                <w:sz w:val="16"/>
                <w:szCs w:val="16"/>
              </w:rPr>
              <w:t xml:space="preserve"> представляется в течение пяти рабочих дней после подписания Поставщиком услуг окончательного отчета об исполнении строительных работ.</w:t>
            </w:r>
          </w:p>
        </w:tc>
        <w:tc>
          <w:tcPr>
            <w:tcW w:w="982" w:type="dxa"/>
            <w:vAlign w:val="center"/>
          </w:tcPr>
          <w:p w:rsidR="009A3C64" w:rsidRPr="004E1712" w:rsidRDefault="009A3C64" w:rsidP="009A3C64">
            <w:pPr>
              <w:rPr>
                <w:rFonts w:ascii="GHEA Grapalat" w:hAnsi="GHEA Grapalat" w:cs="Calibri"/>
                <w:color w:val="000000"/>
                <w:sz w:val="20"/>
                <w:szCs w:val="20"/>
              </w:rPr>
            </w:pPr>
            <w:r w:rsidRPr="004E1712">
              <w:rPr>
                <w:rFonts w:ascii="GHEA Grapalat" w:hAnsi="GHEA Grapalat" w:cs="Calibri"/>
                <w:color w:val="000000"/>
                <w:sz w:val="20"/>
                <w:szCs w:val="20"/>
              </w:rPr>
              <w:lastRenderedPageBreak/>
              <w:t>драм</w:t>
            </w:r>
          </w:p>
        </w:tc>
        <w:tc>
          <w:tcPr>
            <w:tcW w:w="1127" w:type="dxa"/>
            <w:vAlign w:val="center"/>
          </w:tcPr>
          <w:p w:rsidR="009A3C64" w:rsidRPr="004E1712" w:rsidRDefault="009A3C64" w:rsidP="000B1DA0">
            <w:pPr>
              <w:jc w:val="center"/>
              <w:rPr>
                <w:rFonts w:ascii="GHEA Grapalat" w:hAnsi="GHEA Grapalat" w:cs="Calibri"/>
                <w:color w:val="000000"/>
                <w:sz w:val="18"/>
                <w:szCs w:val="20"/>
              </w:rPr>
            </w:pPr>
          </w:p>
        </w:tc>
        <w:tc>
          <w:tcPr>
            <w:tcW w:w="701" w:type="dxa"/>
            <w:vAlign w:val="center"/>
          </w:tcPr>
          <w:p w:rsidR="009A3C64" w:rsidRPr="004E1712" w:rsidRDefault="009A3C64" w:rsidP="009A3C64">
            <w:pPr>
              <w:rPr>
                <w:rFonts w:ascii="GHEA Grapalat" w:hAnsi="GHEA Grapalat" w:cs="Calibri"/>
                <w:color w:val="000000"/>
                <w:sz w:val="20"/>
                <w:szCs w:val="20"/>
                <w:lang w:val="en-US"/>
              </w:rPr>
            </w:pPr>
            <w:r w:rsidRPr="004E1712">
              <w:rPr>
                <w:rFonts w:ascii="GHEA Grapalat" w:hAnsi="GHEA Grapalat" w:cs="Calibri"/>
                <w:color w:val="000000"/>
                <w:sz w:val="20"/>
                <w:szCs w:val="20"/>
                <w:lang w:val="en-US"/>
              </w:rPr>
              <w:t>1</w:t>
            </w:r>
          </w:p>
        </w:tc>
        <w:tc>
          <w:tcPr>
            <w:tcW w:w="1150" w:type="dxa"/>
            <w:vAlign w:val="center"/>
          </w:tcPr>
          <w:p w:rsidR="009A3C64" w:rsidRPr="004E1712" w:rsidRDefault="00E52BCD" w:rsidP="009A3C64">
            <w:pPr>
              <w:widowControl w:val="0"/>
              <w:jc w:val="center"/>
              <w:rPr>
                <w:rFonts w:ascii="GHEA Grapalat" w:hAnsi="GHEA Grapalat" w:cs="Calibri"/>
                <w:color w:val="000000"/>
                <w:sz w:val="20"/>
                <w:szCs w:val="20"/>
              </w:rPr>
            </w:pPr>
            <w:r w:rsidRPr="004E1712">
              <w:rPr>
                <w:rFonts w:ascii="GHEA Grapalat" w:hAnsi="GHEA Grapalat" w:cs="Calibri"/>
                <w:sz w:val="20"/>
                <w:szCs w:val="20"/>
              </w:rPr>
              <w:t>О</w:t>
            </w:r>
            <w:r w:rsidR="009A3C64" w:rsidRPr="004E1712">
              <w:rPr>
                <w:rFonts w:ascii="GHEA Grapalat" w:hAnsi="GHEA Grapalat" w:cs="Calibri"/>
                <w:sz w:val="20"/>
                <w:szCs w:val="20"/>
              </w:rPr>
              <w:t>бщин</w:t>
            </w:r>
            <w:r w:rsidRPr="004E1712">
              <w:rPr>
                <w:rFonts w:ascii="GHEA Grapalat" w:hAnsi="GHEA Grapalat" w:cs="Calibri"/>
                <w:sz w:val="20"/>
                <w:szCs w:val="20"/>
              </w:rPr>
              <w:t>а</w:t>
            </w:r>
            <w:r w:rsidR="009A3C64" w:rsidRPr="004E1712">
              <w:rPr>
                <w:rFonts w:ascii="GHEA Grapalat" w:hAnsi="GHEA Grapalat"/>
                <w:sz w:val="20"/>
                <w:szCs w:val="20"/>
              </w:rPr>
              <w:t xml:space="preserve"> </w:t>
            </w:r>
            <w:r w:rsidR="009A3C64" w:rsidRPr="004E1712">
              <w:rPr>
                <w:rFonts w:ascii="GHEA Grapalat" w:hAnsi="GHEA Grapalat" w:cs="Calibri"/>
                <w:sz w:val="20"/>
                <w:szCs w:val="20"/>
              </w:rPr>
              <w:t>Ташир</w:t>
            </w:r>
          </w:p>
        </w:tc>
        <w:tc>
          <w:tcPr>
            <w:tcW w:w="1296" w:type="dxa"/>
            <w:vAlign w:val="center"/>
          </w:tcPr>
          <w:p w:rsidR="009A3C64" w:rsidRPr="004E1712" w:rsidRDefault="009A3C64" w:rsidP="00E52BCD">
            <w:pPr>
              <w:jc w:val="center"/>
              <w:rPr>
                <w:rFonts w:ascii="GHEA Grapalat" w:hAnsi="GHEA Grapalat" w:cs="Calibri"/>
                <w:b/>
                <w:color w:val="000000"/>
                <w:sz w:val="20"/>
                <w:szCs w:val="20"/>
              </w:rPr>
            </w:pPr>
            <w:r w:rsidRPr="004E1712">
              <w:rPr>
                <w:rFonts w:ascii="GHEA Grapalat" w:hAnsi="GHEA Grapalat" w:cs="Calibri"/>
                <w:b/>
                <w:color w:val="000000"/>
                <w:sz w:val="16"/>
                <w:szCs w:val="20"/>
              </w:rPr>
              <w:t>конец выполняемых работ</w:t>
            </w:r>
          </w:p>
        </w:tc>
      </w:tr>
    </w:tbl>
    <w:p w:rsidR="003B2F27" w:rsidRPr="004E1712" w:rsidRDefault="003B2F27" w:rsidP="00736F0C">
      <w:pPr>
        <w:widowControl w:val="0"/>
        <w:jc w:val="center"/>
        <w:rPr>
          <w:rFonts w:ascii="GHEA Grapalat" w:hAnsi="GHEA Grapalat"/>
        </w:rPr>
      </w:pPr>
    </w:p>
    <w:tbl>
      <w:tblPr>
        <w:tblW w:w="9003" w:type="dxa"/>
        <w:jc w:val="center"/>
        <w:tblLayout w:type="fixed"/>
        <w:tblLook w:val="0000" w:firstRow="0" w:lastRow="0" w:firstColumn="0" w:lastColumn="0" w:noHBand="0" w:noVBand="0"/>
      </w:tblPr>
      <w:tblGrid>
        <w:gridCol w:w="4892"/>
        <w:gridCol w:w="4111"/>
      </w:tblGrid>
      <w:tr w:rsidR="009A3C64" w:rsidRPr="004E1712" w:rsidTr="00D209B5">
        <w:trPr>
          <w:jc w:val="center"/>
        </w:trPr>
        <w:tc>
          <w:tcPr>
            <w:tcW w:w="4892" w:type="dxa"/>
          </w:tcPr>
          <w:p w:rsidR="009A3C64" w:rsidRPr="004E1712" w:rsidRDefault="009A3C64" w:rsidP="00D209B5">
            <w:pPr>
              <w:widowControl w:val="0"/>
              <w:jc w:val="center"/>
              <w:rPr>
                <w:rFonts w:ascii="GHEA Grapalat" w:hAnsi="GHEA Grapalat" w:cs="Sylfaen"/>
                <w:b/>
                <w:bCs/>
                <w:sz w:val="20"/>
                <w:szCs w:val="20"/>
              </w:rPr>
            </w:pPr>
            <w:r w:rsidRPr="004E1712">
              <w:rPr>
                <w:rFonts w:ascii="GHEA Grapalat" w:hAnsi="GHEA Grapalat"/>
                <w:b/>
                <w:sz w:val="20"/>
                <w:szCs w:val="20"/>
              </w:rPr>
              <w:t>ЗАКАЗЧИК</w:t>
            </w:r>
          </w:p>
          <w:p w:rsidR="009A3C64" w:rsidRPr="004E1712" w:rsidRDefault="009A3C64" w:rsidP="00D209B5">
            <w:pPr>
              <w:widowControl w:val="0"/>
              <w:rPr>
                <w:rFonts w:ascii="GHEA Grapalat" w:hAnsi="GHEA Grapalat"/>
                <w:b/>
                <w:sz w:val="20"/>
                <w:szCs w:val="20"/>
              </w:rPr>
            </w:pPr>
            <w:r w:rsidRPr="004E1712">
              <w:rPr>
                <w:rFonts w:ascii="GHEA Grapalat" w:hAnsi="GHEA Grapalat"/>
                <w:b/>
                <w:sz w:val="20"/>
                <w:szCs w:val="20"/>
              </w:rPr>
              <w:t>Муниципалитет Ташир Лорийской области РА</w:t>
            </w:r>
          </w:p>
          <w:p w:rsidR="009A3C64" w:rsidRPr="004E1712" w:rsidRDefault="009A3C64" w:rsidP="00D209B5">
            <w:pPr>
              <w:widowControl w:val="0"/>
              <w:rPr>
                <w:rFonts w:ascii="GHEA Grapalat" w:hAnsi="GHEA Grapalat"/>
                <w:b/>
                <w:i/>
                <w:sz w:val="20"/>
                <w:szCs w:val="20"/>
              </w:rPr>
            </w:pPr>
            <w:r w:rsidRPr="004E1712">
              <w:rPr>
                <w:rFonts w:ascii="GHEA Grapalat" w:hAnsi="GHEA Grapalat"/>
                <w:b/>
                <w:i/>
                <w:sz w:val="20"/>
                <w:szCs w:val="20"/>
              </w:rPr>
              <w:t>г. Ташир, Вазген</w:t>
            </w:r>
            <w:r w:rsidRPr="004E1712">
              <w:rPr>
                <w:rFonts w:ascii="GHEA Grapalat" w:hAnsi="GHEA Grapalat"/>
                <w:b/>
                <w:i/>
                <w:sz w:val="20"/>
                <w:szCs w:val="20"/>
                <w:lang w:val="en-US"/>
              </w:rPr>
              <w:t>a</w:t>
            </w:r>
            <w:r w:rsidRPr="004E1712">
              <w:rPr>
                <w:rFonts w:ascii="GHEA Grapalat" w:hAnsi="GHEA Grapalat"/>
                <w:b/>
                <w:i/>
                <w:sz w:val="20"/>
                <w:szCs w:val="20"/>
              </w:rPr>
              <w:t xml:space="preserve"> Саркисян</w:t>
            </w:r>
            <w:r w:rsidRPr="004E1712">
              <w:rPr>
                <w:rFonts w:ascii="GHEA Grapalat" w:hAnsi="GHEA Grapalat"/>
                <w:b/>
                <w:i/>
                <w:sz w:val="20"/>
                <w:szCs w:val="20"/>
                <w:lang w:val="en-US"/>
              </w:rPr>
              <w:t>a</w:t>
            </w:r>
            <w:r w:rsidRPr="004E1712">
              <w:rPr>
                <w:rFonts w:ascii="GHEA Grapalat" w:hAnsi="GHEA Grapalat"/>
                <w:b/>
                <w:i/>
                <w:sz w:val="20"/>
                <w:szCs w:val="20"/>
              </w:rPr>
              <w:t xml:space="preserve"> 94</w:t>
            </w:r>
          </w:p>
          <w:p w:rsidR="009A3C64" w:rsidRPr="004E1712" w:rsidRDefault="009A3C64" w:rsidP="00D209B5">
            <w:pPr>
              <w:widowControl w:val="0"/>
              <w:rPr>
                <w:rFonts w:ascii="GHEA Grapalat" w:hAnsi="GHEA Grapalat" w:cs="Sylfaen"/>
                <w:b/>
                <w:bCs/>
                <w:sz w:val="20"/>
                <w:szCs w:val="20"/>
              </w:rPr>
            </w:pPr>
            <w:r w:rsidRPr="004E1712">
              <w:rPr>
                <w:rFonts w:ascii="GHEA Grapalat" w:hAnsi="GHEA Grapalat" w:cs="Sylfaen"/>
                <w:b/>
                <w:bCs/>
                <w:sz w:val="20"/>
                <w:szCs w:val="20"/>
              </w:rPr>
              <w:t>Оперативный департамент МФ РА</w:t>
            </w:r>
          </w:p>
          <w:p w:rsidR="009A3C64" w:rsidRPr="004E1712" w:rsidRDefault="009A3C64" w:rsidP="00D209B5">
            <w:pPr>
              <w:widowControl w:val="0"/>
              <w:rPr>
                <w:rFonts w:ascii="GHEA Grapalat" w:hAnsi="GHEA Grapalat"/>
                <w:b/>
                <w:sz w:val="20"/>
                <w:szCs w:val="20"/>
                <w:lang w:val="pt-BR"/>
              </w:rPr>
            </w:pPr>
            <w:r w:rsidRPr="004E1712">
              <w:rPr>
                <w:rFonts w:ascii="GHEA Grapalat" w:hAnsi="GHEA Grapalat"/>
                <w:b/>
                <w:sz w:val="20"/>
                <w:szCs w:val="20"/>
              </w:rPr>
              <w:t xml:space="preserve">УНН </w:t>
            </w:r>
            <w:r w:rsidRPr="004E1712">
              <w:rPr>
                <w:rFonts w:ascii="GHEA Grapalat" w:hAnsi="GHEA Grapalat"/>
                <w:b/>
                <w:sz w:val="20"/>
                <w:szCs w:val="20"/>
                <w:lang w:val="pt-BR"/>
              </w:rPr>
              <w:t>06954139</w:t>
            </w:r>
          </w:p>
          <w:p w:rsidR="009A3C64" w:rsidRPr="004E1712" w:rsidRDefault="009A3C64" w:rsidP="00D209B5">
            <w:pPr>
              <w:widowControl w:val="0"/>
              <w:rPr>
                <w:rFonts w:ascii="GHEA Grapalat" w:hAnsi="GHEA Grapalat" w:cs="Sylfaen"/>
                <w:b/>
                <w:bCs/>
                <w:sz w:val="20"/>
                <w:szCs w:val="20"/>
              </w:rPr>
            </w:pPr>
            <w:r w:rsidRPr="004E1712">
              <w:rPr>
                <w:rFonts w:ascii="GHEA Grapalat" w:hAnsi="GHEA Grapalat"/>
                <w:b/>
                <w:sz w:val="20"/>
                <w:szCs w:val="20"/>
              </w:rPr>
              <w:t>(сч.№)</w:t>
            </w:r>
            <w:r w:rsidRPr="004E1712">
              <w:rPr>
                <w:rFonts w:ascii="GHEA Grapalat" w:hAnsi="GHEA Grapalat" w:cs="Sylfaen"/>
                <w:b/>
                <w:bCs/>
                <w:sz w:val="20"/>
                <w:szCs w:val="20"/>
              </w:rPr>
              <w:t xml:space="preserve"> </w:t>
            </w:r>
          </w:p>
          <w:p w:rsidR="009A3C64" w:rsidRPr="004E1712" w:rsidRDefault="009A3C64" w:rsidP="00D209B5">
            <w:pPr>
              <w:widowControl w:val="0"/>
              <w:rPr>
                <w:rFonts w:ascii="GHEA Grapalat" w:hAnsi="GHEA Grapalat"/>
                <w:b/>
                <w:sz w:val="20"/>
                <w:szCs w:val="20"/>
              </w:rPr>
            </w:pPr>
          </w:p>
          <w:p w:rsidR="009A3C64" w:rsidRPr="004E1712" w:rsidRDefault="009A3C64" w:rsidP="00D209B5">
            <w:pPr>
              <w:widowControl w:val="0"/>
              <w:jc w:val="center"/>
              <w:rPr>
                <w:rFonts w:ascii="GHEA Grapalat" w:hAnsi="GHEA Grapalat"/>
                <w:b/>
                <w:sz w:val="20"/>
                <w:szCs w:val="20"/>
              </w:rPr>
            </w:pPr>
            <w:r w:rsidRPr="004E1712">
              <w:rPr>
                <w:rFonts w:ascii="GHEA Grapalat" w:hAnsi="GHEA Grapalat"/>
                <w:b/>
                <w:sz w:val="20"/>
                <w:szCs w:val="20"/>
              </w:rPr>
              <w:t xml:space="preserve"> _________________Э. Аршакяан</w:t>
            </w:r>
          </w:p>
          <w:p w:rsidR="009A3C64" w:rsidRPr="004E1712" w:rsidRDefault="009A3C64" w:rsidP="00D209B5">
            <w:pPr>
              <w:widowControl w:val="0"/>
              <w:jc w:val="center"/>
              <w:rPr>
                <w:rFonts w:ascii="GHEA Grapalat" w:hAnsi="GHEA Grapalat"/>
                <w:b/>
                <w:sz w:val="20"/>
                <w:szCs w:val="20"/>
                <w:vertAlign w:val="superscript"/>
              </w:rPr>
            </w:pPr>
            <w:r w:rsidRPr="004E1712">
              <w:rPr>
                <w:rFonts w:ascii="GHEA Grapalat" w:hAnsi="GHEA Grapalat"/>
                <w:b/>
                <w:sz w:val="20"/>
                <w:szCs w:val="20"/>
                <w:vertAlign w:val="superscript"/>
              </w:rPr>
              <w:t>/подпись/</w:t>
            </w:r>
          </w:p>
          <w:p w:rsidR="009A3C64" w:rsidRPr="004E1712" w:rsidRDefault="009A3C64" w:rsidP="00D209B5">
            <w:pPr>
              <w:widowControl w:val="0"/>
              <w:jc w:val="center"/>
              <w:rPr>
                <w:rFonts w:ascii="GHEA Grapalat" w:hAnsi="GHEA Grapalat"/>
                <w:sz w:val="20"/>
                <w:szCs w:val="20"/>
              </w:rPr>
            </w:pPr>
            <w:r w:rsidRPr="004E1712">
              <w:rPr>
                <w:rFonts w:ascii="GHEA Grapalat" w:hAnsi="GHEA Grapalat"/>
                <w:b/>
                <w:sz w:val="20"/>
                <w:szCs w:val="20"/>
              </w:rPr>
              <w:t>М. П.</w:t>
            </w:r>
          </w:p>
        </w:tc>
        <w:tc>
          <w:tcPr>
            <w:tcW w:w="4111" w:type="dxa"/>
          </w:tcPr>
          <w:p w:rsidR="009A3C64" w:rsidRPr="004E1712" w:rsidRDefault="009A3C64" w:rsidP="00D209B5">
            <w:pPr>
              <w:widowControl w:val="0"/>
              <w:jc w:val="center"/>
              <w:rPr>
                <w:rFonts w:ascii="GHEA Grapalat" w:hAnsi="GHEA Grapalat"/>
                <w:b/>
              </w:rPr>
            </w:pPr>
            <w:r w:rsidRPr="004E1712">
              <w:rPr>
                <w:rFonts w:ascii="GHEA Grapalat" w:hAnsi="GHEA Grapalat"/>
                <w:b/>
              </w:rPr>
              <w:t>ИСПОЛНИТЕЛЬ</w:t>
            </w:r>
          </w:p>
          <w:p w:rsidR="009A3C64" w:rsidRPr="004E1712" w:rsidRDefault="009A3C64" w:rsidP="00D209B5">
            <w:pPr>
              <w:widowControl w:val="0"/>
              <w:jc w:val="center"/>
              <w:rPr>
                <w:rFonts w:ascii="GHEA Grapalat" w:hAnsi="GHEA Grapalat"/>
                <w:lang w:val="en-US"/>
              </w:rPr>
            </w:pPr>
            <w:r w:rsidRPr="004E1712">
              <w:rPr>
                <w:rFonts w:ascii="GHEA Grapalat" w:hAnsi="GHEA Grapalat"/>
                <w:lang w:val="en-US"/>
              </w:rPr>
              <w:t>____________________________</w:t>
            </w:r>
          </w:p>
          <w:p w:rsidR="009A3C64" w:rsidRPr="004E1712" w:rsidRDefault="009A3C64" w:rsidP="00D209B5">
            <w:pPr>
              <w:widowControl w:val="0"/>
              <w:jc w:val="center"/>
              <w:rPr>
                <w:rFonts w:ascii="GHEA Grapalat" w:hAnsi="GHEA Grapalat"/>
                <w:vertAlign w:val="superscript"/>
              </w:rPr>
            </w:pPr>
            <w:r w:rsidRPr="004E1712">
              <w:rPr>
                <w:rFonts w:ascii="GHEA Grapalat" w:hAnsi="GHEA Grapalat"/>
                <w:vertAlign w:val="superscript"/>
              </w:rPr>
              <w:t>/подпись/</w:t>
            </w:r>
          </w:p>
          <w:p w:rsidR="009A3C64" w:rsidRPr="004E1712" w:rsidRDefault="009A3C64" w:rsidP="00D209B5">
            <w:pPr>
              <w:widowControl w:val="0"/>
              <w:jc w:val="center"/>
              <w:rPr>
                <w:rFonts w:ascii="GHEA Grapalat" w:hAnsi="GHEA Grapalat"/>
                <w:lang w:val="en-US"/>
              </w:rPr>
            </w:pPr>
          </w:p>
          <w:p w:rsidR="009A3C64" w:rsidRPr="004E1712" w:rsidRDefault="009A3C64" w:rsidP="00D209B5">
            <w:pPr>
              <w:widowControl w:val="0"/>
              <w:jc w:val="center"/>
              <w:rPr>
                <w:rFonts w:ascii="GHEA Grapalat" w:hAnsi="GHEA Grapalat"/>
                <w:lang w:val="en-US"/>
              </w:rPr>
            </w:pPr>
            <w:r w:rsidRPr="004E1712">
              <w:rPr>
                <w:rFonts w:ascii="GHEA Grapalat" w:hAnsi="GHEA Grapalat"/>
              </w:rPr>
              <w:t>М. П.</w:t>
            </w:r>
          </w:p>
        </w:tc>
      </w:tr>
    </w:tbl>
    <w:p w:rsidR="003B2F27" w:rsidRPr="004E1712" w:rsidRDefault="003B2F27" w:rsidP="00736F0C">
      <w:pPr>
        <w:widowControl w:val="0"/>
        <w:jc w:val="center"/>
        <w:rPr>
          <w:rFonts w:ascii="GHEA Grapalat" w:hAnsi="GHEA Grapalat"/>
        </w:rPr>
      </w:pPr>
      <w:r w:rsidRPr="004E1712">
        <w:rPr>
          <w:rFonts w:ascii="GHEA Grapalat" w:hAnsi="GHEA Grapalat"/>
        </w:rPr>
        <w:br w:type="page"/>
      </w:r>
    </w:p>
    <w:p w:rsidR="003B2F27" w:rsidRPr="004E1712" w:rsidRDefault="003B2F27" w:rsidP="00736F0C">
      <w:pPr>
        <w:widowControl w:val="0"/>
        <w:jc w:val="right"/>
        <w:rPr>
          <w:rFonts w:ascii="GHEA Grapalat" w:hAnsi="GHEA Grapalat"/>
          <w:i/>
        </w:rPr>
      </w:pPr>
      <w:r w:rsidRPr="004E1712">
        <w:rPr>
          <w:rFonts w:ascii="GHEA Grapalat" w:hAnsi="GHEA Grapalat"/>
          <w:i/>
        </w:rPr>
        <w:lastRenderedPageBreak/>
        <w:t>Приложение № 2</w:t>
      </w:r>
    </w:p>
    <w:p w:rsidR="003B2F27" w:rsidRPr="004E1712" w:rsidRDefault="003B2F27" w:rsidP="00736F0C">
      <w:pPr>
        <w:widowControl w:val="0"/>
        <w:jc w:val="right"/>
        <w:rPr>
          <w:rFonts w:ascii="GHEA Grapalat" w:hAnsi="GHEA Grapalat"/>
          <w:i/>
        </w:rPr>
      </w:pPr>
      <w:r w:rsidRPr="004E1712">
        <w:rPr>
          <w:rFonts w:ascii="GHEA Grapalat" w:hAnsi="GHEA Grapalat"/>
          <w:i/>
        </w:rPr>
        <w:t xml:space="preserve">к Договору под кодом </w:t>
      </w:r>
      <w:r w:rsidRPr="004E1712">
        <w:rPr>
          <w:rFonts w:ascii="GHEA Grapalat" w:hAnsi="GHEA Grapalat"/>
          <w:i/>
        </w:rPr>
        <w:br/>
        <w:t xml:space="preserve"> заключенному "</w:t>
      </w:r>
      <w:r w:rsidRPr="004E1712">
        <w:rPr>
          <w:rFonts w:ascii="GHEA Grapalat" w:hAnsi="GHEA Grapalat"/>
          <w:i/>
        </w:rPr>
        <w:tab/>
        <w:t>"</w:t>
      </w:r>
      <w:r w:rsidRPr="004E1712">
        <w:rPr>
          <w:rFonts w:ascii="GHEA Grapalat" w:hAnsi="GHEA Grapalat"/>
          <w:i/>
        </w:rPr>
        <w:tab/>
        <w:t>20.</w:t>
      </w:r>
      <w:r w:rsidRPr="004E1712">
        <w:rPr>
          <w:rFonts w:ascii="GHEA Grapalat" w:hAnsi="GHEA Grapalat"/>
          <w:i/>
        </w:rPr>
        <w:tab/>
        <w:t>г.</w:t>
      </w:r>
    </w:p>
    <w:p w:rsidR="003B2F27" w:rsidRPr="004E1712" w:rsidRDefault="003B2F27" w:rsidP="00736F0C">
      <w:pPr>
        <w:widowControl w:val="0"/>
        <w:tabs>
          <w:tab w:val="left" w:pos="9540"/>
        </w:tabs>
        <w:jc w:val="center"/>
        <w:rPr>
          <w:rFonts w:ascii="GHEA Grapalat" w:hAnsi="GHEA Grapalat"/>
        </w:rPr>
      </w:pPr>
    </w:p>
    <w:p w:rsidR="003B2F27" w:rsidRPr="004E1712" w:rsidRDefault="003B2F27" w:rsidP="00736F0C">
      <w:pPr>
        <w:widowControl w:val="0"/>
        <w:jc w:val="center"/>
        <w:rPr>
          <w:rFonts w:ascii="GHEA Grapalat" w:hAnsi="GHEA Grapalat"/>
          <w:lang w:val="en-US"/>
        </w:rPr>
      </w:pPr>
      <w:r w:rsidRPr="004E1712">
        <w:rPr>
          <w:rFonts w:ascii="GHEA Grapalat" w:hAnsi="GHEA Grapalat"/>
        </w:rPr>
        <w:t>ГРАФИК ОПЛАТЫ</w:t>
      </w:r>
      <w:r w:rsidRPr="004E1712">
        <w:rPr>
          <w:rStyle w:val="af6"/>
          <w:rFonts w:ascii="GHEA Grapalat" w:hAnsi="GHEA Grapalat"/>
        </w:rPr>
        <w:footnoteReference w:customMarkFollows="1" w:id="10"/>
        <w:t>*</w:t>
      </w:r>
    </w:p>
    <w:p w:rsidR="003B2F27" w:rsidRPr="004E1712" w:rsidRDefault="003B2F27" w:rsidP="00736F0C">
      <w:pPr>
        <w:widowControl w:val="0"/>
        <w:jc w:val="right"/>
        <w:rPr>
          <w:rFonts w:ascii="GHEA Grapalat" w:hAnsi="GHEA Grapalat"/>
        </w:rPr>
      </w:pPr>
      <w:r w:rsidRPr="004E1712">
        <w:rPr>
          <w:rFonts w:ascii="GHEA Grapalat" w:hAnsi="GHEA Grapalat"/>
        </w:rPr>
        <w:t>драмов РА</w:t>
      </w:r>
    </w:p>
    <w:tbl>
      <w:tblPr>
        <w:tblW w:w="1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212"/>
        <w:gridCol w:w="5451"/>
        <w:gridCol w:w="682"/>
        <w:gridCol w:w="813"/>
        <w:gridCol w:w="563"/>
        <w:gridCol w:w="681"/>
        <w:gridCol w:w="582"/>
        <w:gridCol w:w="566"/>
        <w:gridCol w:w="601"/>
        <w:gridCol w:w="611"/>
        <w:gridCol w:w="871"/>
        <w:gridCol w:w="676"/>
        <w:gridCol w:w="643"/>
        <w:gridCol w:w="611"/>
        <w:gridCol w:w="666"/>
        <w:gridCol w:w="15"/>
      </w:tblGrid>
      <w:tr w:rsidR="003B2F27" w:rsidRPr="004E1712" w:rsidTr="009A3C64">
        <w:trPr>
          <w:trHeight w:val="363"/>
          <w:jc w:val="center"/>
        </w:trPr>
        <w:tc>
          <w:tcPr>
            <w:tcW w:w="15904" w:type="dxa"/>
            <w:gridSpan w:val="17"/>
          </w:tcPr>
          <w:p w:rsidR="003B2F27" w:rsidRPr="004E1712" w:rsidRDefault="003B2F27" w:rsidP="00736F0C">
            <w:pPr>
              <w:widowControl w:val="0"/>
              <w:jc w:val="center"/>
              <w:rPr>
                <w:rFonts w:ascii="GHEA Grapalat" w:hAnsi="GHEA Grapalat"/>
                <w:sz w:val="16"/>
              </w:rPr>
            </w:pPr>
            <w:r w:rsidRPr="004E1712">
              <w:rPr>
                <w:rFonts w:ascii="GHEA Grapalat" w:hAnsi="GHEA Grapalat"/>
                <w:sz w:val="16"/>
              </w:rPr>
              <w:t>Услуги</w:t>
            </w:r>
          </w:p>
        </w:tc>
      </w:tr>
      <w:tr w:rsidR="003B2F27" w:rsidRPr="004E1712" w:rsidTr="009A3C64">
        <w:trPr>
          <w:gridAfter w:val="1"/>
          <w:wAfter w:w="15" w:type="dxa"/>
          <w:trHeight w:val="70"/>
          <w:jc w:val="center"/>
        </w:trPr>
        <w:tc>
          <w:tcPr>
            <w:tcW w:w="660" w:type="dxa"/>
            <w:vAlign w:val="center"/>
          </w:tcPr>
          <w:p w:rsidR="003B2F27" w:rsidRPr="004E1712" w:rsidRDefault="003B2F27" w:rsidP="00736F0C">
            <w:pPr>
              <w:widowControl w:val="0"/>
              <w:jc w:val="center"/>
              <w:rPr>
                <w:rFonts w:ascii="GHEA Grapalat" w:hAnsi="GHEA Grapalat"/>
                <w:sz w:val="12"/>
              </w:rPr>
            </w:pPr>
            <w:r w:rsidRPr="004E1712">
              <w:rPr>
                <w:rFonts w:ascii="GHEA Grapalat" w:hAnsi="GHEA Grapalat"/>
                <w:sz w:val="12"/>
              </w:rPr>
              <w:t>номер предусмотренного приглашением лота</w:t>
            </w:r>
          </w:p>
        </w:tc>
        <w:tc>
          <w:tcPr>
            <w:tcW w:w="1212" w:type="dxa"/>
            <w:vAlign w:val="center"/>
          </w:tcPr>
          <w:p w:rsidR="003B2F27" w:rsidRPr="004E1712" w:rsidRDefault="003B2F27" w:rsidP="00736F0C">
            <w:pPr>
              <w:widowControl w:val="0"/>
              <w:jc w:val="center"/>
              <w:rPr>
                <w:rFonts w:ascii="GHEA Grapalat" w:hAnsi="GHEA Grapalat"/>
                <w:sz w:val="12"/>
              </w:rPr>
            </w:pPr>
            <w:r w:rsidRPr="004E1712">
              <w:rPr>
                <w:rFonts w:ascii="GHEA Grapalat" w:hAnsi="GHEA Grapalat"/>
                <w:sz w:val="12"/>
              </w:rPr>
              <w:t>промежуточный код, предусмотренный планом закупок по классификации ЕЗК (CPV)</w:t>
            </w:r>
          </w:p>
        </w:tc>
        <w:tc>
          <w:tcPr>
            <w:tcW w:w="5451" w:type="dxa"/>
            <w:vAlign w:val="center"/>
          </w:tcPr>
          <w:p w:rsidR="003B2F27" w:rsidRPr="004E1712" w:rsidRDefault="003B2F27" w:rsidP="00736F0C">
            <w:pPr>
              <w:widowControl w:val="0"/>
              <w:jc w:val="center"/>
              <w:rPr>
                <w:rFonts w:ascii="GHEA Grapalat" w:hAnsi="GHEA Grapalat"/>
                <w:sz w:val="16"/>
              </w:rPr>
            </w:pPr>
            <w:r w:rsidRPr="004E1712">
              <w:rPr>
                <w:rFonts w:ascii="GHEA Grapalat" w:hAnsi="GHEA Grapalat"/>
                <w:sz w:val="16"/>
              </w:rPr>
              <w:t>наименование</w:t>
            </w:r>
          </w:p>
        </w:tc>
        <w:tc>
          <w:tcPr>
            <w:tcW w:w="8566" w:type="dxa"/>
            <w:gridSpan w:val="13"/>
            <w:vAlign w:val="center"/>
          </w:tcPr>
          <w:p w:rsidR="003B2F27" w:rsidRPr="004E1712" w:rsidRDefault="003B2F27" w:rsidP="00300490">
            <w:pPr>
              <w:widowControl w:val="0"/>
              <w:jc w:val="both"/>
              <w:rPr>
                <w:rFonts w:ascii="GHEA Grapalat" w:hAnsi="GHEA Grapalat"/>
                <w:sz w:val="16"/>
              </w:rPr>
            </w:pPr>
            <w:r w:rsidRPr="004E1712">
              <w:rPr>
                <w:rFonts w:ascii="GHEA Grapalat" w:hAnsi="GHEA Grapalat"/>
                <w:sz w:val="16"/>
              </w:rPr>
              <w:t>Оплату услуги предусматривается произвести в 20</w:t>
            </w:r>
            <w:r w:rsidR="00300490" w:rsidRPr="004E1712">
              <w:rPr>
                <w:rFonts w:ascii="GHEA Grapalat" w:hAnsi="GHEA Grapalat"/>
                <w:sz w:val="16"/>
              </w:rPr>
              <w:t xml:space="preserve">  </w:t>
            </w:r>
            <w:r w:rsidRPr="004E1712">
              <w:rPr>
                <w:rFonts w:ascii="GHEA Grapalat" w:hAnsi="GHEA Grapalat"/>
                <w:sz w:val="16"/>
              </w:rPr>
              <w:t>г., по месяцам, в том числе</w:t>
            </w:r>
            <w:r w:rsidRPr="004E1712">
              <w:rPr>
                <w:rStyle w:val="af6"/>
                <w:rFonts w:ascii="GHEA Grapalat" w:hAnsi="GHEA Grapalat"/>
                <w:sz w:val="16"/>
              </w:rPr>
              <w:footnoteReference w:customMarkFollows="1" w:id="11"/>
              <w:t>**</w:t>
            </w:r>
          </w:p>
        </w:tc>
      </w:tr>
      <w:tr w:rsidR="003B2F27" w:rsidRPr="004E1712" w:rsidTr="009A3C64">
        <w:trPr>
          <w:gridAfter w:val="1"/>
          <w:wAfter w:w="15" w:type="dxa"/>
          <w:trHeight w:val="742"/>
          <w:jc w:val="center"/>
        </w:trPr>
        <w:tc>
          <w:tcPr>
            <w:tcW w:w="660" w:type="dxa"/>
          </w:tcPr>
          <w:p w:rsidR="003B2F27" w:rsidRPr="004E1712" w:rsidRDefault="003B2F27" w:rsidP="00736F0C">
            <w:pPr>
              <w:widowControl w:val="0"/>
              <w:jc w:val="center"/>
              <w:rPr>
                <w:rFonts w:ascii="GHEA Grapalat" w:hAnsi="GHEA Grapalat"/>
                <w:sz w:val="16"/>
              </w:rPr>
            </w:pPr>
          </w:p>
        </w:tc>
        <w:tc>
          <w:tcPr>
            <w:tcW w:w="1212" w:type="dxa"/>
          </w:tcPr>
          <w:p w:rsidR="003B2F27" w:rsidRPr="004E1712" w:rsidRDefault="003B2F27" w:rsidP="00736F0C">
            <w:pPr>
              <w:widowControl w:val="0"/>
              <w:jc w:val="center"/>
              <w:rPr>
                <w:rFonts w:ascii="GHEA Grapalat" w:hAnsi="GHEA Grapalat"/>
                <w:sz w:val="16"/>
              </w:rPr>
            </w:pPr>
          </w:p>
        </w:tc>
        <w:tc>
          <w:tcPr>
            <w:tcW w:w="5451" w:type="dxa"/>
          </w:tcPr>
          <w:p w:rsidR="003B2F27" w:rsidRPr="004E1712" w:rsidRDefault="003B2F27" w:rsidP="00736F0C">
            <w:pPr>
              <w:widowControl w:val="0"/>
              <w:jc w:val="center"/>
              <w:rPr>
                <w:rFonts w:ascii="GHEA Grapalat" w:hAnsi="GHEA Grapalat"/>
                <w:sz w:val="16"/>
              </w:rPr>
            </w:pPr>
          </w:p>
        </w:tc>
        <w:tc>
          <w:tcPr>
            <w:tcW w:w="682" w:type="dxa"/>
            <w:vAlign w:val="center"/>
          </w:tcPr>
          <w:p w:rsidR="003B2F27" w:rsidRPr="004E1712" w:rsidRDefault="003B2F27" w:rsidP="00736F0C">
            <w:pPr>
              <w:widowControl w:val="0"/>
              <w:ind w:left="-161" w:right="-148"/>
              <w:jc w:val="center"/>
              <w:rPr>
                <w:rFonts w:ascii="GHEA Grapalat" w:hAnsi="GHEA Grapalat"/>
                <w:sz w:val="16"/>
              </w:rPr>
            </w:pPr>
            <w:r w:rsidRPr="004E1712">
              <w:rPr>
                <w:rFonts w:ascii="GHEA Grapalat" w:hAnsi="GHEA Grapalat"/>
                <w:sz w:val="16"/>
              </w:rPr>
              <w:t>январь</w:t>
            </w:r>
          </w:p>
        </w:tc>
        <w:tc>
          <w:tcPr>
            <w:tcW w:w="813" w:type="dxa"/>
            <w:vAlign w:val="center"/>
          </w:tcPr>
          <w:p w:rsidR="003B2F27" w:rsidRPr="004E1712" w:rsidRDefault="003B2F27" w:rsidP="00736F0C">
            <w:pPr>
              <w:widowControl w:val="0"/>
              <w:ind w:left="-68" w:right="-108"/>
              <w:jc w:val="center"/>
              <w:rPr>
                <w:rFonts w:ascii="GHEA Grapalat" w:hAnsi="GHEA Grapalat" w:cs="Sylfaen"/>
                <w:sz w:val="16"/>
              </w:rPr>
            </w:pPr>
            <w:r w:rsidRPr="004E1712">
              <w:rPr>
                <w:rFonts w:ascii="GHEA Grapalat" w:hAnsi="GHEA Grapalat"/>
                <w:sz w:val="16"/>
              </w:rPr>
              <w:t>февраль</w:t>
            </w:r>
          </w:p>
        </w:tc>
        <w:tc>
          <w:tcPr>
            <w:tcW w:w="563" w:type="dxa"/>
            <w:vAlign w:val="center"/>
          </w:tcPr>
          <w:p w:rsidR="003B2F27" w:rsidRPr="004E1712" w:rsidRDefault="003B2F27" w:rsidP="00736F0C">
            <w:pPr>
              <w:widowControl w:val="0"/>
              <w:ind w:left="-73" w:right="-73"/>
              <w:jc w:val="center"/>
              <w:rPr>
                <w:rFonts w:ascii="GHEA Grapalat" w:hAnsi="GHEA Grapalat"/>
                <w:sz w:val="16"/>
              </w:rPr>
            </w:pPr>
            <w:r w:rsidRPr="004E1712">
              <w:rPr>
                <w:rFonts w:ascii="GHEA Grapalat" w:hAnsi="GHEA Grapalat"/>
                <w:sz w:val="16"/>
              </w:rPr>
              <w:t>март</w:t>
            </w:r>
          </w:p>
        </w:tc>
        <w:tc>
          <w:tcPr>
            <w:tcW w:w="681" w:type="dxa"/>
            <w:vAlign w:val="center"/>
          </w:tcPr>
          <w:p w:rsidR="003B2F27" w:rsidRPr="004E1712" w:rsidRDefault="003B2F27" w:rsidP="00736F0C">
            <w:pPr>
              <w:widowControl w:val="0"/>
              <w:ind w:left="-94" w:right="-80"/>
              <w:jc w:val="center"/>
              <w:rPr>
                <w:rFonts w:ascii="GHEA Grapalat" w:hAnsi="GHEA Grapalat" w:cs="Sylfaen"/>
                <w:sz w:val="16"/>
              </w:rPr>
            </w:pPr>
            <w:r w:rsidRPr="004E1712">
              <w:rPr>
                <w:rFonts w:ascii="GHEA Grapalat" w:hAnsi="GHEA Grapalat"/>
                <w:sz w:val="16"/>
              </w:rPr>
              <w:t>апрель</w:t>
            </w:r>
          </w:p>
        </w:tc>
        <w:tc>
          <w:tcPr>
            <w:tcW w:w="582" w:type="dxa"/>
            <w:vAlign w:val="center"/>
          </w:tcPr>
          <w:p w:rsidR="003B2F27" w:rsidRPr="004E1712" w:rsidRDefault="003B2F27" w:rsidP="00736F0C">
            <w:pPr>
              <w:widowControl w:val="0"/>
              <w:ind w:left="-122" w:right="-94"/>
              <w:jc w:val="center"/>
              <w:rPr>
                <w:rFonts w:ascii="GHEA Grapalat" w:hAnsi="GHEA Grapalat"/>
                <w:sz w:val="16"/>
              </w:rPr>
            </w:pPr>
            <w:r w:rsidRPr="004E1712">
              <w:rPr>
                <w:rFonts w:ascii="GHEA Grapalat" w:hAnsi="GHEA Grapalat"/>
                <w:sz w:val="16"/>
              </w:rPr>
              <w:t>май</w:t>
            </w:r>
          </w:p>
        </w:tc>
        <w:tc>
          <w:tcPr>
            <w:tcW w:w="566" w:type="dxa"/>
            <w:vAlign w:val="center"/>
          </w:tcPr>
          <w:p w:rsidR="003B2F27" w:rsidRPr="004E1712" w:rsidRDefault="003B2F27" w:rsidP="00736F0C">
            <w:pPr>
              <w:widowControl w:val="0"/>
              <w:ind w:left="-94" w:right="-128"/>
              <w:jc w:val="center"/>
              <w:rPr>
                <w:rFonts w:ascii="GHEA Grapalat" w:hAnsi="GHEA Grapalat"/>
                <w:sz w:val="16"/>
              </w:rPr>
            </w:pPr>
            <w:r w:rsidRPr="004E1712">
              <w:rPr>
                <w:rFonts w:ascii="GHEA Grapalat" w:hAnsi="GHEA Grapalat"/>
                <w:sz w:val="16"/>
              </w:rPr>
              <w:t>июнь</w:t>
            </w:r>
          </w:p>
        </w:tc>
        <w:tc>
          <w:tcPr>
            <w:tcW w:w="601" w:type="dxa"/>
            <w:vAlign w:val="center"/>
          </w:tcPr>
          <w:p w:rsidR="003B2F27" w:rsidRPr="004E1712" w:rsidRDefault="003B2F27" w:rsidP="00736F0C">
            <w:pPr>
              <w:widowControl w:val="0"/>
              <w:ind w:left="-118" w:right="-122"/>
              <w:jc w:val="center"/>
              <w:rPr>
                <w:rFonts w:ascii="GHEA Grapalat" w:hAnsi="GHEA Grapalat"/>
                <w:sz w:val="16"/>
              </w:rPr>
            </w:pPr>
            <w:r w:rsidRPr="004E1712">
              <w:rPr>
                <w:rFonts w:ascii="GHEA Grapalat" w:hAnsi="GHEA Grapalat"/>
                <w:sz w:val="16"/>
              </w:rPr>
              <w:t>июль</w:t>
            </w:r>
          </w:p>
        </w:tc>
        <w:tc>
          <w:tcPr>
            <w:tcW w:w="611" w:type="dxa"/>
            <w:vAlign w:val="center"/>
          </w:tcPr>
          <w:p w:rsidR="003B2F27" w:rsidRPr="004E1712" w:rsidRDefault="003B2F27" w:rsidP="00736F0C">
            <w:pPr>
              <w:widowControl w:val="0"/>
              <w:ind w:left="-94" w:right="-124"/>
              <w:jc w:val="center"/>
              <w:rPr>
                <w:rFonts w:ascii="GHEA Grapalat" w:hAnsi="GHEA Grapalat"/>
                <w:sz w:val="16"/>
              </w:rPr>
            </w:pPr>
            <w:r w:rsidRPr="004E1712">
              <w:rPr>
                <w:rFonts w:ascii="GHEA Grapalat" w:hAnsi="GHEA Grapalat"/>
                <w:sz w:val="16"/>
              </w:rPr>
              <w:t>август</w:t>
            </w:r>
          </w:p>
        </w:tc>
        <w:tc>
          <w:tcPr>
            <w:tcW w:w="871" w:type="dxa"/>
            <w:vAlign w:val="center"/>
          </w:tcPr>
          <w:p w:rsidR="003B2F27" w:rsidRPr="004E1712" w:rsidRDefault="003B2F27" w:rsidP="00736F0C">
            <w:pPr>
              <w:widowControl w:val="0"/>
              <w:ind w:left="-108" w:right="-119"/>
              <w:jc w:val="center"/>
              <w:rPr>
                <w:rFonts w:ascii="GHEA Grapalat" w:hAnsi="GHEA Grapalat"/>
                <w:sz w:val="16"/>
              </w:rPr>
            </w:pPr>
            <w:r w:rsidRPr="004E1712">
              <w:rPr>
                <w:rFonts w:ascii="GHEA Grapalat" w:hAnsi="GHEA Grapalat"/>
                <w:sz w:val="16"/>
              </w:rPr>
              <w:t>сентябрь</w:t>
            </w:r>
          </w:p>
        </w:tc>
        <w:tc>
          <w:tcPr>
            <w:tcW w:w="676" w:type="dxa"/>
            <w:vAlign w:val="center"/>
          </w:tcPr>
          <w:p w:rsidR="003B2F27" w:rsidRPr="004E1712" w:rsidRDefault="003B2F27" w:rsidP="00736F0C">
            <w:pPr>
              <w:widowControl w:val="0"/>
              <w:ind w:left="-113" w:right="-124"/>
              <w:jc w:val="center"/>
              <w:rPr>
                <w:rFonts w:ascii="GHEA Grapalat" w:hAnsi="GHEA Grapalat"/>
                <w:sz w:val="16"/>
              </w:rPr>
            </w:pPr>
            <w:r w:rsidRPr="004E1712">
              <w:rPr>
                <w:rFonts w:ascii="GHEA Grapalat" w:hAnsi="GHEA Grapalat"/>
                <w:sz w:val="16"/>
              </w:rPr>
              <w:t>октябрь</w:t>
            </w:r>
          </w:p>
        </w:tc>
        <w:tc>
          <w:tcPr>
            <w:tcW w:w="643" w:type="dxa"/>
            <w:vAlign w:val="center"/>
          </w:tcPr>
          <w:p w:rsidR="003B2F27" w:rsidRPr="004E1712" w:rsidRDefault="003B2F27" w:rsidP="00736F0C">
            <w:pPr>
              <w:widowControl w:val="0"/>
              <w:ind w:left="-94" w:right="-108"/>
              <w:jc w:val="center"/>
              <w:rPr>
                <w:rFonts w:ascii="GHEA Grapalat" w:hAnsi="GHEA Grapalat"/>
                <w:sz w:val="16"/>
              </w:rPr>
            </w:pPr>
            <w:r w:rsidRPr="004E1712">
              <w:rPr>
                <w:rFonts w:ascii="GHEA Grapalat" w:hAnsi="GHEA Grapalat"/>
                <w:sz w:val="16"/>
              </w:rPr>
              <w:t>ноябрь</w:t>
            </w:r>
          </w:p>
        </w:tc>
        <w:tc>
          <w:tcPr>
            <w:tcW w:w="611" w:type="dxa"/>
            <w:vAlign w:val="center"/>
          </w:tcPr>
          <w:p w:rsidR="003B2F27" w:rsidRPr="004E1712" w:rsidRDefault="003B2F27" w:rsidP="00736F0C">
            <w:pPr>
              <w:widowControl w:val="0"/>
              <w:ind w:left="-136" w:right="-80"/>
              <w:jc w:val="center"/>
              <w:rPr>
                <w:rFonts w:ascii="GHEA Grapalat" w:hAnsi="GHEA Grapalat"/>
                <w:sz w:val="16"/>
              </w:rPr>
            </w:pPr>
            <w:r w:rsidRPr="004E1712">
              <w:rPr>
                <w:rFonts w:ascii="GHEA Grapalat" w:hAnsi="GHEA Grapalat"/>
                <w:sz w:val="16"/>
              </w:rPr>
              <w:t>декабрь</w:t>
            </w:r>
          </w:p>
        </w:tc>
        <w:tc>
          <w:tcPr>
            <w:tcW w:w="666" w:type="dxa"/>
            <w:vAlign w:val="center"/>
          </w:tcPr>
          <w:p w:rsidR="003B2F27" w:rsidRPr="004E1712" w:rsidRDefault="003B2F27" w:rsidP="00736F0C">
            <w:pPr>
              <w:widowControl w:val="0"/>
              <w:ind w:right="-1"/>
              <w:jc w:val="center"/>
              <w:rPr>
                <w:rFonts w:ascii="GHEA Grapalat" w:hAnsi="GHEA Grapalat"/>
                <w:sz w:val="16"/>
                <w:lang w:val="en-US"/>
              </w:rPr>
            </w:pPr>
            <w:r w:rsidRPr="004E1712">
              <w:rPr>
                <w:rFonts w:ascii="GHEA Grapalat" w:hAnsi="GHEA Grapalat"/>
                <w:sz w:val="16"/>
              </w:rPr>
              <w:t>Всего</w:t>
            </w:r>
          </w:p>
        </w:tc>
      </w:tr>
      <w:tr w:rsidR="002E3A71" w:rsidRPr="004E1712" w:rsidTr="009A3C64">
        <w:trPr>
          <w:gridAfter w:val="1"/>
          <w:wAfter w:w="15" w:type="dxa"/>
          <w:trHeight w:val="363"/>
          <w:jc w:val="center"/>
        </w:trPr>
        <w:tc>
          <w:tcPr>
            <w:tcW w:w="660" w:type="dxa"/>
          </w:tcPr>
          <w:p w:rsidR="002E3A71" w:rsidRPr="004E1712" w:rsidRDefault="002E3A71" w:rsidP="002E3A71">
            <w:pPr>
              <w:widowControl w:val="0"/>
              <w:jc w:val="both"/>
              <w:rPr>
                <w:rFonts w:ascii="GHEA Grapalat" w:hAnsi="GHEA Grapalat"/>
                <w:sz w:val="20"/>
                <w:lang w:val="en-US"/>
              </w:rPr>
            </w:pPr>
            <w:r w:rsidRPr="004E1712">
              <w:rPr>
                <w:rFonts w:ascii="GHEA Grapalat" w:hAnsi="GHEA Grapalat"/>
                <w:sz w:val="20"/>
                <w:lang w:val="en-US"/>
              </w:rPr>
              <w:t>1</w:t>
            </w:r>
          </w:p>
        </w:tc>
        <w:tc>
          <w:tcPr>
            <w:tcW w:w="1212" w:type="dxa"/>
            <w:vAlign w:val="center"/>
          </w:tcPr>
          <w:p w:rsidR="002E3A71" w:rsidRPr="004E1712" w:rsidRDefault="004E1712" w:rsidP="002E3A71">
            <w:pPr>
              <w:jc w:val="center"/>
              <w:rPr>
                <w:rFonts w:ascii="GHEA Grapalat" w:hAnsi="GHEA Grapalat" w:cs="Calibri"/>
                <w:color w:val="000000"/>
                <w:sz w:val="20"/>
                <w:szCs w:val="20"/>
              </w:rPr>
            </w:pPr>
            <w:r>
              <w:rPr>
                <w:rFonts w:ascii="GHEA Grapalat" w:hAnsi="GHEA Grapalat" w:cs="Calibri"/>
                <w:color w:val="000000"/>
                <w:sz w:val="20"/>
                <w:szCs w:val="20"/>
              </w:rPr>
              <w:t>71351540/508</w:t>
            </w:r>
          </w:p>
        </w:tc>
        <w:tc>
          <w:tcPr>
            <w:tcW w:w="5451" w:type="dxa"/>
            <w:vAlign w:val="center"/>
          </w:tcPr>
          <w:p w:rsidR="002E3A71" w:rsidRPr="004E1712" w:rsidRDefault="00564FDE" w:rsidP="002E3A71">
            <w:pPr>
              <w:pStyle w:val="23"/>
              <w:spacing w:line="240" w:lineRule="auto"/>
              <w:ind w:firstLine="0"/>
              <w:jc w:val="center"/>
              <w:rPr>
                <w:rFonts w:ascii="GHEA Grapalat" w:hAnsi="GHEA Grapalat" w:cs="Calibri"/>
                <w:color w:val="000000"/>
                <w:sz w:val="16"/>
                <w:szCs w:val="16"/>
              </w:rPr>
            </w:pPr>
            <w:r w:rsidRPr="004E1712">
              <w:rPr>
                <w:rFonts w:ascii="GHEA Grapalat" w:hAnsi="GHEA Grapalat"/>
                <w:b/>
                <w:sz w:val="24"/>
                <w:szCs w:val="22"/>
              </w:rPr>
              <w:t>УСЛУГ ТЕХНИЧЕСКОГО КОНТРОЛЯ КАЧЕСТВА КОНСЕРВАЦИОННЫЕ РАБОТЫ МУСОРНОЙ СВАЛКИ ОБЩИНЫ ТАШИР</w:t>
            </w:r>
          </w:p>
        </w:tc>
        <w:tc>
          <w:tcPr>
            <w:tcW w:w="682"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813"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563"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681"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582"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566"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601"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611"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871"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676"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643"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611"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c>
          <w:tcPr>
            <w:tcW w:w="666" w:type="dxa"/>
          </w:tcPr>
          <w:p w:rsidR="002E3A71" w:rsidRPr="004E1712" w:rsidRDefault="002E3A71" w:rsidP="002E3A71">
            <w:pPr>
              <w:rPr>
                <w:rFonts w:ascii="GHEA Grapalat" w:hAnsi="GHEA Grapalat"/>
              </w:rPr>
            </w:pPr>
            <w:r w:rsidRPr="004E1712">
              <w:rPr>
                <w:rFonts w:ascii="GHEA Grapalat" w:hAnsi="GHEA Grapalat" w:cs="Sylfaen"/>
                <w:sz w:val="18"/>
                <w:szCs w:val="18"/>
                <w:lang w:val="en-US"/>
              </w:rPr>
              <w:t>%</w:t>
            </w:r>
          </w:p>
        </w:tc>
      </w:tr>
    </w:tbl>
    <w:p w:rsidR="003B2F27" w:rsidRPr="004E1712" w:rsidRDefault="003B2F27" w:rsidP="00736F0C">
      <w:pPr>
        <w:widowControl w:val="0"/>
        <w:rPr>
          <w:rFonts w:ascii="GHEA Grapalat" w:hAnsi="GHEA Grapalat"/>
          <w:i/>
        </w:rPr>
      </w:pPr>
    </w:p>
    <w:tbl>
      <w:tblPr>
        <w:tblW w:w="9003" w:type="dxa"/>
        <w:jc w:val="center"/>
        <w:tblLayout w:type="fixed"/>
        <w:tblLook w:val="0000" w:firstRow="0" w:lastRow="0" w:firstColumn="0" w:lastColumn="0" w:noHBand="0" w:noVBand="0"/>
      </w:tblPr>
      <w:tblGrid>
        <w:gridCol w:w="4892"/>
        <w:gridCol w:w="4111"/>
      </w:tblGrid>
      <w:tr w:rsidR="009A3C64" w:rsidRPr="004E1712" w:rsidTr="00D209B5">
        <w:trPr>
          <w:jc w:val="center"/>
        </w:trPr>
        <w:tc>
          <w:tcPr>
            <w:tcW w:w="4892" w:type="dxa"/>
          </w:tcPr>
          <w:p w:rsidR="009A3C64" w:rsidRPr="004E1712" w:rsidRDefault="009A3C64" w:rsidP="00D209B5">
            <w:pPr>
              <w:widowControl w:val="0"/>
              <w:jc w:val="center"/>
              <w:rPr>
                <w:rFonts w:ascii="GHEA Grapalat" w:hAnsi="GHEA Grapalat" w:cs="Sylfaen"/>
                <w:b/>
                <w:bCs/>
                <w:sz w:val="20"/>
                <w:szCs w:val="20"/>
              </w:rPr>
            </w:pPr>
            <w:r w:rsidRPr="004E1712">
              <w:rPr>
                <w:rFonts w:ascii="GHEA Grapalat" w:hAnsi="GHEA Grapalat"/>
                <w:b/>
                <w:sz w:val="20"/>
                <w:szCs w:val="20"/>
              </w:rPr>
              <w:t>ЗАКАЗЧИК</w:t>
            </w:r>
          </w:p>
          <w:p w:rsidR="009A3C64" w:rsidRPr="004E1712" w:rsidRDefault="009A3C64" w:rsidP="00D209B5">
            <w:pPr>
              <w:widowControl w:val="0"/>
              <w:rPr>
                <w:rFonts w:ascii="GHEA Grapalat" w:hAnsi="GHEA Grapalat"/>
                <w:b/>
                <w:sz w:val="20"/>
                <w:szCs w:val="20"/>
              </w:rPr>
            </w:pPr>
            <w:r w:rsidRPr="004E1712">
              <w:rPr>
                <w:rFonts w:ascii="GHEA Grapalat" w:hAnsi="GHEA Grapalat"/>
                <w:b/>
                <w:sz w:val="20"/>
                <w:szCs w:val="20"/>
              </w:rPr>
              <w:t>Муниципалитет Ташир Лорийской области РА</w:t>
            </w:r>
          </w:p>
          <w:p w:rsidR="009A3C64" w:rsidRPr="004E1712" w:rsidRDefault="009A3C64" w:rsidP="00D209B5">
            <w:pPr>
              <w:widowControl w:val="0"/>
              <w:rPr>
                <w:rFonts w:ascii="GHEA Grapalat" w:hAnsi="GHEA Grapalat"/>
                <w:b/>
                <w:i/>
                <w:sz w:val="20"/>
                <w:szCs w:val="20"/>
              </w:rPr>
            </w:pPr>
            <w:r w:rsidRPr="004E1712">
              <w:rPr>
                <w:rFonts w:ascii="GHEA Grapalat" w:hAnsi="GHEA Grapalat"/>
                <w:b/>
                <w:i/>
                <w:sz w:val="20"/>
                <w:szCs w:val="20"/>
              </w:rPr>
              <w:t>г. Ташир, Вазген</w:t>
            </w:r>
            <w:r w:rsidRPr="004E1712">
              <w:rPr>
                <w:rFonts w:ascii="GHEA Grapalat" w:hAnsi="GHEA Grapalat"/>
                <w:b/>
                <w:i/>
                <w:sz w:val="20"/>
                <w:szCs w:val="20"/>
                <w:lang w:val="en-US"/>
              </w:rPr>
              <w:t>a</w:t>
            </w:r>
            <w:r w:rsidRPr="004E1712">
              <w:rPr>
                <w:rFonts w:ascii="GHEA Grapalat" w:hAnsi="GHEA Grapalat"/>
                <w:b/>
                <w:i/>
                <w:sz w:val="20"/>
                <w:szCs w:val="20"/>
              </w:rPr>
              <w:t xml:space="preserve"> Саркисян</w:t>
            </w:r>
            <w:r w:rsidRPr="004E1712">
              <w:rPr>
                <w:rFonts w:ascii="GHEA Grapalat" w:hAnsi="GHEA Grapalat"/>
                <w:b/>
                <w:i/>
                <w:sz w:val="20"/>
                <w:szCs w:val="20"/>
                <w:lang w:val="en-US"/>
              </w:rPr>
              <w:t>a</w:t>
            </w:r>
            <w:r w:rsidRPr="004E1712">
              <w:rPr>
                <w:rFonts w:ascii="GHEA Grapalat" w:hAnsi="GHEA Grapalat"/>
                <w:b/>
                <w:i/>
                <w:sz w:val="20"/>
                <w:szCs w:val="20"/>
              </w:rPr>
              <w:t xml:space="preserve"> 94</w:t>
            </w:r>
          </w:p>
          <w:p w:rsidR="009A3C64" w:rsidRPr="004E1712" w:rsidRDefault="009A3C64" w:rsidP="00D209B5">
            <w:pPr>
              <w:widowControl w:val="0"/>
              <w:rPr>
                <w:rFonts w:ascii="GHEA Grapalat" w:hAnsi="GHEA Grapalat" w:cs="Sylfaen"/>
                <w:b/>
                <w:bCs/>
                <w:sz w:val="20"/>
                <w:szCs w:val="20"/>
              </w:rPr>
            </w:pPr>
            <w:r w:rsidRPr="004E1712">
              <w:rPr>
                <w:rFonts w:ascii="GHEA Grapalat" w:hAnsi="GHEA Grapalat" w:cs="Sylfaen"/>
                <w:b/>
                <w:bCs/>
                <w:sz w:val="20"/>
                <w:szCs w:val="20"/>
              </w:rPr>
              <w:t>Оперативный департамент МФ РА</w:t>
            </w:r>
          </w:p>
          <w:p w:rsidR="009A3C64" w:rsidRPr="004E1712" w:rsidRDefault="009A3C64" w:rsidP="00D209B5">
            <w:pPr>
              <w:widowControl w:val="0"/>
              <w:rPr>
                <w:rFonts w:ascii="GHEA Grapalat" w:hAnsi="GHEA Grapalat"/>
                <w:b/>
                <w:sz w:val="20"/>
                <w:szCs w:val="20"/>
                <w:lang w:val="pt-BR"/>
              </w:rPr>
            </w:pPr>
            <w:r w:rsidRPr="004E1712">
              <w:rPr>
                <w:rFonts w:ascii="GHEA Grapalat" w:hAnsi="GHEA Grapalat"/>
                <w:b/>
                <w:sz w:val="20"/>
                <w:szCs w:val="20"/>
              </w:rPr>
              <w:t xml:space="preserve">УНН </w:t>
            </w:r>
            <w:r w:rsidRPr="004E1712">
              <w:rPr>
                <w:rFonts w:ascii="GHEA Grapalat" w:hAnsi="GHEA Grapalat"/>
                <w:b/>
                <w:sz w:val="20"/>
                <w:szCs w:val="20"/>
                <w:lang w:val="pt-BR"/>
              </w:rPr>
              <w:t>06954139</w:t>
            </w:r>
          </w:p>
          <w:p w:rsidR="009A3C64" w:rsidRPr="004E1712" w:rsidRDefault="009A3C64" w:rsidP="00D209B5">
            <w:pPr>
              <w:widowControl w:val="0"/>
              <w:rPr>
                <w:rFonts w:ascii="GHEA Grapalat" w:hAnsi="GHEA Grapalat" w:cs="Sylfaen"/>
                <w:b/>
                <w:bCs/>
                <w:sz w:val="20"/>
                <w:szCs w:val="20"/>
              </w:rPr>
            </w:pPr>
            <w:r w:rsidRPr="004E1712">
              <w:rPr>
                <w:rFonts w:ascii="GHEA Grapalat" w:hAnsi="GHEA Grapalat"/>
                <w:b/>
                <w:sz w:val="20"/>
                <w:szCs w:val="20"/>
              </w:rPr>
              <w:t>(сч.№)</w:t>
            </w:r>
            <w:r w:rsidRPr="004E1712">
              <w:rPr>
                <w:rFonts w:ascii="GHEA Grapalat" w:hAnsi="GHEA Grapalat" w:cs="Sylfaen"/>
                <w:b/>
                <w:bCs/>
                <w:sz w:val="20"/>
                <w:szCs w:val="20"/>
              </w:rPr>
              <w:t xml:space="preserve"> </w:t>
            </w:r>
          </w:p>
          <w:p w:rsidR="009A3C64" w:rsidRPr="004E1712" w:rsidRDefault="009A3C64" w:rsidP="00D209B5">
            <w:pPr>
              <w:widowControl w:val="0"/>
              <w:rPr>
                <w:rFonts w:ascii="GHEA Grapalat" w:hAnsi="GHEA Grapalat" w:cs="Sylfaen"/>
                <w:b/>
                <w:bCs/>
                <w:sz w:val="20"/>
                <w:szCs w:val="20"/>
              </w:rPr>
            </w:pPr>
          </w:p>
          <w:p w:rsidR="009A3C64" w:rsidRPr="004E1712" w:rsidRDefault="009A3C64" w:rsidP="00D209B5">
            <w:pPr>
              <w:widowControl w:val="0"/>
              <w:rPr>
                <w:rFonts w:ascii="GHEA Grapalat" w:hAnsi="GHEA Grapalat"/>
                <w:b/>
                <w:sz w:val="20"/>
                <w:szCs w:val="20"/>
              </w:rPr>
            </w:pPr>
          </w:p>
          <w:p w:rsidR="009A3C64" w:rsidRPr="004E1712" w:rsidRDefault="009A3C64" w:rsidP="00D209B5">
            <w:pPr>
              <w:widowControl w:val="0"/>
              <w:jc w:val="center"/>
              <w:rPr>
                <w:rFonts w:ascii="GHEA Grapalat" w:hAnsi="GHEA Grapalat"/>
                <w:b/>
                <w:sz w:val="20"/>
                <w:szCs w:val="20"/>
              </w:rPr>
            </w:pPr>
            <w:r w:rsidRPr="004E1712">
              <w:rPr>
                <w:rFonts w:ascii="GHEA Grapalat" w:hAnsi="GHEA Grapalat"/>
                <w:b/>
                <w:sz w:val="20"/>
                <w:szCs w:val="20"/>
              </w:rPr>
              <w:t xml:space="preserve"> _________________Э. Аршакяан</w:t>
            </w:r>
          </w:p>
          <w:p w:rsidR="009A3C64" w:rsidRPr="004E1712" w:rsidRDefault="009A3C64" w:rsidP="00D209B5">
            <w:pPr>
              <w:widowControl w:val="0"/>
              <w:jc w:val="center"/>
              <w:rPr>
                <w:rFonts w:ascii="GHEA Grapalat" w:hAnsi="GHEA Grapalat"/>
                <w:b/>
                <w:sz w:val="20"/>
                <w:szCs w:val="20"/>
                <w:vertAlign w:val="superscript"/>
              </w:rPr>
            </w:pPr>
            <w:r w:rsidRPr="004E1712">
              <w:rPr>
                <w:rFonts w:ascii="GHEA Grapalat" w:hAnsi="GHEA Grapalat"/>
                <w:b/>
                <w:sz w:val="20"/>
                <w:szCs w:val="20"/>
                <w:vertAlign w:val="superscript"/>
              </w:rPr>
              <w:t>/подпись/</w:t>
            </w:r>
          </w:p>
          <w:p w:rsidR="009A3C64" w:rsidRPr="004E1712" w:rsidRDefault="009A3C64" w:rsidP="00D209B5">
            <w:pPr>
              <w:widowControl w:val="0"/>
              <w:jc w:val="center"/>
              <w:rPr>
                <w:rFonts w:ascii="GHEA Grapalat" w:hAnsi="GHEA Grapalat"/>
                <w:sz w:val="20"/>
                <w:szCs w:val="20"/>
              </w:rPr>
            </w:pPr>
            <w:r w:rsidRPr="004E1712">
              <w:rPr>
                <w:rFonts w:ascii="GHEA Grapalat" w:hAnsi="GHEA Grapalat"/>
                <w:b/>
                <w:sz w:val="20"/>
                <w:szCs w:val="20"/>
              </w:rPr>
              <w:t>М. П.</w:t>
            </w:r>
          </w:p>
        </w:tc>
        <w:tc>
          <w:tcPr>
            <w:tcW w:w="4111" w:type="dxa"/>
          </w:tcPr>
          <w:p w:rsidR="009A3C64" w:rsidRPr="004E1712" w:rsidRDefault="009A3C64" w:rsidP="00D209B5">
            <w:pPr>
              <w:widowControl w:val="0"/>
              <w:jc w:val="center"/>
              <w:rPr>
                <w:rFonts w:ascii="GHEA Grapalat" w:hAnsi="GHEA Grapalat"/>
                <w:b/>
              </w:rPr>
            </w:pPr>
            <w:r w:rsidRPr="004E1712">
              <w:rPr>
                <w:rFonts w:ascii="GHEA Grapalat" w:hAnsi="GHEA Grapalat"/>
                <w:b/>
              </w:rPr>
              <w:t>ИСПОЛНИТЕЛЬ</w:t>
            </w:r>
          </w:p>
          <w:p w:rsidR="009A3C64" w:rsidRPr="004E1712" w:rsidRDefault="009A3C64" w:rsidP="00D209B5">
            <w:pPr>
              <w:widowControl w:val="0"/>
              <w:jc w:val="center"/>
              <w:rPr>
                <w:rFonts w:ascii="GHEA Grapalat" w:hAnsi="GHEA Grapalat"/>
                <w:lang w:val="en-US"/>
              </w:rPr>
            </w:pPr>
            <w:r w:rsidRPr="004E1712">
              <w:rPr>
                <w:rFonts w:ascii="GHEA Grapalat" w:hAnsi="GHEA Grapalat"/>
                <w:lang w:val="en-US"/>
              </w:rPr>
              <w:t>____________________________</w:t>
            </w:r>
          </w:p>
          <w:p w:rsidR="009A3C64" w:rsidRPr="004E1712" w:rsidRDefault="009A3C64" w:rsidP="00D209B5">
            <w:pPr>
              <w:widowControl w:val="0"/>
              <w:jc w:val="center"/>
              <w:rPr>
                <w:rFonts w:ascii="GHEA Grapalat" w:hAnsi="GHEA Grapalat"/>
                <w:vertAlign w:val="superscript"/>
              </w:rPr>
            </w:pPr>
            <w:r w:rsidRPr="004E1712">
              <w:rPr>
                <w:rFonts w:ascii="GHEA Grapalat" w:hAnsi="GHEA Grapalat"/>
                <w:vertAlign w:val="superscript"/>
              </w:rPr>
              <w:t>/подпись/</w:t>
            </w:r>
          </w:p>
          <w:p w:rsidR="009A3C64" w:rsidRPr="004E1712" w:rsidRDefault="009A3C64" w:rsidP="00D209B5">
            <w:pPr>
              <w:widowControl w:val="0"/>
              <w:jc w:val="center"/>
              <w:rPr>
                <w:rFonts w:ascii="GHEA Grapalat" w:hAnsi="GHEA Grapalat"/>
                <w:lang w:val="en-US"/>
              </w:rPr>
            </w:pPr>
          </w:p>
          <w:p w:rsidR="009A3C64" w:rsidRPr="004E1712" w:rsidRDefault="009A3C64" w:rsidP="00D209B5">
            <w:pPr>
              <w:widowControl w:val="0"/>
              <w:jc w:val="center"/>
              <w:rPr>
                <w:rFonts w:ascii="GHEA Grapalat" w:hAnsi="GHEA Grapalat"/>
                <w:lang w:val="en-US"/>
              </w:rPr>
            </w:pPr>
            <w:r w:rsidRPr="004E1712">
              <w:rPr>
                <w:rFonts w:ascii="GHEA Grapalat" w:hAnsi="GHEA Grapalat"/>
              </w:rPr>
              <w:t>М. П.</w:t>
            </w:r>
          </w:p>
        </w:tc>
      </w:tr>
    </w:tbl>
    <w:p w:rsidR="003B2F27" w:rsidRPr="004E1712" w:rsidRDefault="003B2F27" w:rsidP="00736F0C">
      <w:pPr>
        <w:widowControl w:val="0"/>
        <w:rPr>
          <w:rFonts w:ascii="GHEA Grapalat" w:hAnsi="GHEA Grapalat"/>
        </w:rPr>
        <w:sectPr w:rsidR="003B2F27" w:rsidRPr="004E1712" w:rsidSect="009A3C64">
          <w:footnotePr>
            <w:pos w:val="beneathText"/>
          </w:footnotePr>
          <w:pgSz w:w="16840" w:h="11907" w:orient="landscape" w:code="9"/>
          <w:pgMar w:top="426" w:right="567" w:bottom="567" w:left="567" w:header="561" w:footer="561" w:gutter="0"/>
          <w:cols w:space="720"/>
          <w:titlePg/>
          <w:docGrid w:linePitch="326"/>
        </w:sectPr>
      </w:pPr>
    </w:p>
    <w:p w:rsidR="003B2F27" w:rsidRPr="004E1712" w:rsidRDefault="003B2F27" w:rsidP="00736F0C">
      <w:pPr>
        <w:widowControl w:val="0"/>
        <w:autoSpaceDE w:val="0"/>
        <w:autoSpaceDN w:val="0"/>
        <w:adjustRightInd w:val="0"/>
        <w:jc w:val="right"/>
        <w:rPr>
          <w:rFonts w:ascii="GHEA Grapalat" w:hAnsi="GHEA Grapalat" w:cs="TimesArmenianPSMT"/>
          <w:i/>
        </w:rPr>
      </w:pPr>
      <w:r w:rsidRPr="004E1712">
        <w:rPr>
          <w:rFonts w:ascii="GHEA Grapalat" w:hAnsi="GHEA Grapalat"/>
          <w:i/>
        </w:rPr>
        <w:lastRenderedPageBreak/>
        <w:t>Приложение № 3</w:t>
      </w:r>
    </w:p>
    <w:p w:rsidR="003B2F27" w:rsidRPr="004E1712" w:rsidRDefault="003B2F27" w:rsidP="00736F0C">
      <w:pPr>
        <w:widowControl w:val="0"/>
        <w:autoSpaceDE w:val="0"/>
        <w:autoSpaceDN w:val="0"/>
        <w:adjustRightInd w:val="0"/>
        <w:jc w:val="right"/>
        <w:rPr>
          <w:rFonts w:ascii="GHEA Grapalat" w:hAnsi="GHEA Grapalat" w:cs="TimesArmenianPSMT"/>
          <w:i/>
        </w:rPr>
      </w:pPr>
      <w:r w:rsidRPr="004E1712">
        <w:rPr>
          <w:rFonts w:ascii="GHEA Grapalat" w:hAnsi="GHEA Grapalat"/>
          <w:i/>
        </w:rPr>
        <w:t xml:space="preserve">к Договору под кодом </w:t>
      </w:r>
      <w:r w:rsidRPr="004E1712">
        <w:rPr>
          <w:rFonts w:ascii="GHEA Grapalat" w:hAnsi="GHEA Grapalat" w:cs="TimesArmenianPSMT"/>
          <w:i/>
        </w:rPr>
        <w:br/>
      </w:r>
      <w:r w:rsidRPr="004E1712">
        <w:rPr>
          <w:rFonts w:ascii="GHEA Grapalat" w:hAnsi="GHEA Grapalat"/>
          <w:i/>
        </w:rPr>
        <w:t xml:space="preserve"> заключенному "</w:t>
      </w:r>
      <w:r w:rsidRPr="004E1712">
        <w:rPr>
          <w:rFonts w:ascii="GHEA Grapalat" w:hAnsi="GHEA Grapalat"/>
          <w:i/>
        </w:rPr>
        <w:tab/>
        <w:t>"</w:t>
      </w:r>
      <w:r w:rsidRPr="004E1712">
        <w:rPr>
          <w:rFonts w:ascii="GHEA Grapalat" w:hAnsi="GHEA Grapalat"/>
          <w:i/>
        </w:rPr>
        <w:tab/>
        <w:t>20.</w:t>
      </w:r>
      <w:r w:rsidRPr="004E1712">
        <w:rPr>
          <w:rFonts w:ascii="GHEA Grapalat" w:hAnsi="GHEA Grapalat"/>
          <w:i/>
        </w:rPr>
        <w:tab/>
        <w:t>г.</w:t>
      </w:r>
    </w:p>
    <w:p w:rsidR="003B2F27" w:rsidRPr="004E1712" w:rsidRDefault="003B2F27" w:rsidP="00736F0C">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4E1712" w:rsidDel="004B29A5" w:rsidTr="005B7138">
        <w:trPr>
          <w:tblCellSpacing w:w="7" w:type="dxa"/>
          <w:jc w:val="center"/>
        </w:trPr>
        <w:tc>
          <w:tcPr>
            <w:tcW w:w="0" w:type="auto"/>
            <w:gridSpan w:val="2"/>
            <w:vAlign w:val="center"/>
          </w:tcPr>
          <w:p w:rsidR="003B2F27" w:rsidRPr="004E1712" w:rsidDel="004B29A5" w:rsidRDefault="003B2F27" w:rsidP="00736F0C">
            <w:pPr>
              <w:widowControl w:val="0"/>
              <w:rPr>
                <w:rFonts w:ascii="GHEA Grapalat" w:hAnsi="GHEA Grapalat"/>
                <w:iCs/>
                <w:color w:val="000000"/>
              </w:rPr>
            </w:pPr>
          </w:p>
        </w:tc>
        <w:tc>
          <w:tcPr>
            <w:tcW w:w="0" w:type="auto"/>
            <w:vAlign w:val="center"/>
          </w:tcPr>
          <w:p w:rsidR="003B2F27" w:rsidRPr="004E1712" w:rsidDel="004B29A5" w:rsidRDefault="003B2F27" w:rsidP="00736F0C">
            <w:pPr>
              <w:widowControl w:val="0"/>
              <w:rPr>
                <w:rFonts w:ascii="GHEA Grapalat" w:hAnsi="GHEA Grapalat" w:cs="Arial"/>
                <w:iCs/>
                <w:color w:val="000000"/>
              </w:rPr>
            </w:pPr>
          </w:p>
        </w:tc>
      </w:tr>
      <w:tr w:rsidR="003B2F27" w:rsidRPr="004E1712" w:rsidTr="005B7138">
        <w:trPr>
          <w:tblCellSpacing w:w="7" w:type="dxa"/>
          <w:jc w:val="center"/>
        </w:trPr>
        <w:tc>
          <w:tcPr>
            <w:tcW w:w="0" w:type="auto"/>
            <w:vAlign w:val="center"/>
          </w:tcPr>
          <w:p w:rsidR="003B2F27" w:rsidRPr="004E1712" w:rsidRDefault="003B2F27" w:rsidP="00736F0C">
            <w:pPr>
              <w:widowControl w:val="0"/>
              <w:jc w:val="center"/>
              <w:rPr>
                <w:rFonts w:ascii="GHEA Grapalat" w:hAnsi="GHEA Grapalat"/>
                <w:iCs/>
                <w:color w:val="000000"/>
              </w:rPr>
            </w:pPr>
            <w:r w:rsidRPr="004E1712">
              <w:rPr>
                <w:rFonts w:ascii="GHEA Grapalat" w:hAnsi="GHEA Grapalat"/>
              </w:rPr>
              <w:t>Сторона договора</w:t>
            </w:r>
            <w:r w:rsidRPr="004E1712">
              <w:rPr>
                <w:rFonts w:ascii="GHEA Grapalat" w:hAnsi="GHEA Grapalat"/>
                <w:color w:val="000000"/>
              </w:rPr>
              <w:t xml:space="preserve"> </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_______________________________</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________________________________</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место нахождения _______________</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Р/С_____________________________</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УНН____________________________</w:t>
            </w:r>
          </w:p>
        </w:tc>
        <w:tc>
          <w:tcPr>
            <w:tcW w:w="0" w:type="auto"/>
            <w:gridSpan w:val="2"/>
            <w:vAlign w:val="center"/>
          </w:tcPr>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Заказчик</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________________________________</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_________________________________</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место нахождения ________________</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Р/С_____________________________</w:t>
            </w:r>
          </w:p>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УНН____________________________</w:t>
            </w:r>
          </w:p>
        </w:tc>
      </w:tr>
    </w:tbl>
    <w:p w:rsidR="003B2F27" w:rsidRPr="004E1712" w:rsidRDefault="003B2F27" w:rsidP="00736F0C">
      <w:pPr>
        <w:widowControl w:val="0"/>
        <w:ind w:firstLine="375"/>
        <w:rPr>
          <w:rFonts w:ascii="GHEA Grapalat" w:hAnsi="GHEA Grapalat"/>
          <w:iCs/>
          <w:color w:val="000000"/>
        </w:rPr>
      </w:pPr>
    </w:p>
    <w:p w:rsidR="003B2F27" w:rsidRPr="004E1712" w:rsidRDefault="003B2F27" w:rsidP="00736F0C">
      <w:pPr>
        <w:widowControl w:val="0"/>
        <w:ind w:left="567" w:right="566"/>
        <w:jc w:val="center"/>
        <w:rPr>
          <w:rFonts w:ascii="GHEA Grapalat" w:hAnsi="GHEA Grapalat"/>
          <w:iCs/>
          <w:color w:val="000000"/>
        </w:rPr>
      </w:pPr>
      <w:r w:rsidRPr="004E1712">
        <w:rPr>
          <w:rFonts w:ascii="GHEA Grapalat" w:hAnsi="GHEA Grapalat"/>
          <w:b/>
          <w:color w:val="000000"/>
        </w:rPr>
        <w:t>АКТ №</w:t>
      </w:r>
    </w:p>
    <w:p w:rsidR="003B2F27" w:rsidRPr="004E1712" w:rsidRDefault="003B2F27" w:rsidP="00736F0C">
      <w:pPr>
        <w:widowControl w:val="0"/>
        <w:ind w:left="567" w:right="566"/>
        <w:jc w:val="center"/>
        <w:rPr>
          <w:rFonts w:ascii="GHEA Grapalat" w:hAnsi="GHEA Grapalat"/>
          <w:b/>
          <w:bCs/>
          <w:iCs/>
          <w:color w:val="000000"/>
        </w:rPr>
      </w:pPr>
      <w:r w:rsidRPr="004E1712">
        <w:rPr>
          <w:rFonts w:ascii="GHEA Grapalat" w:hAnsi="GHEA Grapalat"/>
          <w:b/>
          <w:color w:val="000000"/>
        </w:rPr>
        <w:t xml:space="preserve">СДАЧИ-ПРИЕМКИ РЕЗУЛЬТАТОВ </w:t>
      </w:r>
      <w:r w:rsidRPr="004E1712">
        <w:rPr>
          <w:rFonts w:ascii="GHEA Grapalat" w:hAnsi="GHEA Grapalat"/>
          <w:b/>
          <w:color w:val="000000"/>
        </w:rPr>
        <w:br/>
        <w:t>ИСПОЛНЕНИЯ ДОГОВОРА ИЛИ ЕГО ЧАСТИ</w:t>
      </w:r>
    </w:p>
    <w:p w:rsidR="003B2F27" w:rsidRPr="004E1712" w:rsidRDefault="003B2F27" w:rsidP="00736F0C">
      <w:pPr>
        <w:pStyle w:val="a3"/>
        <w:widowControl w:val="0"/>
        <w:spacing w:line="240" w:lineRule="auto"/>
        <w:ind w:firstLine="0"/>
        <w:jc w:val="center"/>
        <w:rPr>
          <w:rFonts w:ascii="GHEA Grapalat" w:hAnsi="GHEA Grapalat"/>
          <w:b/>
          <w:bCs/>
          <w:iCs/>
          <w:sz w:val="24"/>
          <w:szCs w:val="24"/>
        </w:rPr>
      </w:pPr>
    </w:p>
    <w:p w:rsidR="003B2F27" w:rsidRPr="004E1712" w:rsidRDefault="003B2F27" w:rsidP="00736F0C">
      <w:pPr>
        <w:pStyle w:val="a3"/>
        <w:widowControl w:val="0"/>
        <w:tabs>
          <w:tab w:val="left" w:pos="1134"/>
          <w:tab w:val="left" w:pos="1985"/>
        </w:tabs>
        <w:spacing w:line="240" w:lineRule="auto"/>
        <w:ind w:firstLine="540"/>
        <w:rPr>
          <w:rFonts w:ascii="GHEA Grapalat" w:hAnsi="GHEA Grapalat"/>
          <w:iCs/>
          <w:sz w:val="24"/>
          <w:szCs w:val="24"/>
        </w:rPr>
      </w:pPr>
      <w:r w:rsidRPr="004E1712">
        <w:rPr>
          <w:rFonts w:ascii="GHEA Grapalat" w:hAnsi="GHEA Grapalat"/>
          <w:sz w:val="24"/>
          <w:szCs w:val="24"/>
        </w:rPr>
        <w:t>"</w:t>
      </w:r>
      <w:r w:rsidRPr="004E1712">
        <w:rPr>
          <w:rFonts w:ascii="GHEA Grapalat" w:hAnsi="GHEA Grapalat"/>
          <w:sz w:val="24"/>
          <w:szCs w:val="24"/>
        </w:rPr>
        <w:tab/>
        <w:t>" "</w:t>
      </w:r>
      <w:r w:rsidRPr="004E1712">
        <w:rPr>
          <w:rFonts w:ascii="GHEA Grapalat" w:hAnsi="GHEA Grapalat"/>
          <w:sz w:val="24"/>
          <w:szCs w:val="24"/>
        </w:rPr>
        <w:tab/>
        <w:t>" 20.</w:t>
      </w:r>
      <w:r w:rsidRPr="004E1712">
        <w:rPr>
          <w:rFonts w:ascii="GHEA Grapalat" w:hAnsi="GHEA Grapalat"/>
          <w:sz w:val="24"/>
          <w:szCs w:val="24"/>
        </w:rPr>
        <w:tab/>
        <w:t>г.</w:t>
      </w:r>
    </w:p>
    <w:p w:rsidR="003B2F27" w:rsidRPr="004E1712" w:rsidRDefault="003B2F27" w:rsidP="00736F0C">
      <w:pPr>
        <w:pStyle w:val="af4"/>
        <w:widowControl w:val="0"/>
        <w:spacing w:before="0" w:beforeAutospacing="0" w:after="0" w:afterAutospacing="0"/>
        <w:rPr>
          <w:rFonts w:ascii="GHEA Grapalat" w:hAnsi="GHEA Grapalat"/>
          <w:color w:val="000000"/>
        </w:rPr>
      </w:pPr>
      <w:r w:rsidRPr="004E1712">
        <w:rPr>
          <w:rFonts w:ascii="GHEA Grapalat" w:hAnsi="GHEA Grapalat"/>
          <w:color w:val="000000"/>
        </w:rPr>
        <w:t>Наименование договора (далее — Договор) __________________________________</w:t>
      </w:r>
    </w:p>
    <w:p w:rsidR="003B2F27" w:rsidRPr="004E1712" w:rsidRDefault="003B2F27" w:rsidP="00736F0C">
      <w:pPr>
        <w:pStyle w:val="af4"/>
        <w:widowControl w:val="0"/>
        <w:tabs>
          <w:tab w:val="left" w:pos="8789"/>
        </w:tabs>
        <w:spacing w:before="0" w:beforeAutospacing="0" w:after="0" w:afterAutospacing="0"/>
        <w:rPr>
          <w:rFonts w:ascii="GHEA Grapalat" w:hAnsi="GHEA Grapalat"/>
          <w:color w:val="000000"/>
        </w:rPr>
      </w:pPr>
      <w:r w:rsidRPr="004E1712">
        <w:rPr>
          <w:rFonts w:ascii="GHEA Grapalat" w:hAnsi="GHEA Grapalat"/>
          <w:color w:val="000000"/>
        </w:rPr>
        <w:t>Дата заключения Договора "___________" "_________________________" 20.</w:t>
      </w:r>
      <w:r w:rsidRPr="004E1712">
        <w:rPr>
          <w:rFonts w:ascii="GHEA Grapalat" w:hAnsi="GHEA Grapalat"/>
          <w:color w:val="000000"/>
        </w:rPr>
        <w:tab/>
        <w:t>г.</w:t>
      </w:r>
    </w:p>
    <w:p w:rsidR="003B2F27" w:rsidRPr="004E1712" w:rsidRDefault="003B2F27" w:rsidP="00736F0C">
      <w:pPr>
        <w:pStyle w:val="af4"/>
        <w:widowControl w:val="0"/>
        <w:spacing w:before="0" w:beforeAutospacing="0" w:after="0" w:afterAutospacing="0"/>
        <w:rPr>
          <w:rFonts w:ascii="GHEA Grapalat" w:hAnsi="GHEA Grapalat"/>
          <w:color w:val="000000"/>
        </w:rPr>
      </w:pPr>
      <w:r w:rsidRPr="004E1712">
        <w:rPr>
          <w:rFonts w:ascii="GHEA Grapalat" w:hAnsi="GHEA Grapalat"/>
          <w:color w:val="000000"/>
        </w:rPr>
        <w:t>Номер Договора __________________________________________________________</w:t>
      </w:r>
    </w:p>
    <w:p w:rsidR="003B2F27" w:rsidRPr="004E1712" w:rsidRDefault="003B2F27" w:rsidP="00736F0C">
      <w:pPr>
        <w:widowControl w:val="0"/>
        <w:tabs>
          <w:tab w:val="left" w:pos="5387"/>
          <w:tab w:val="left" w:pos="6237"/>
        </w:tabs>
        <w:jc w:val="both"/>
        <w:rPr>
          <w:rFonts w:ascii="GHEA Grapalat" w:hAnsi="GHEA Grapalat" w:cs="Sylfaen"/>
          <w:iCs/>
        </w:rPr>
      </w:pPr>
      <w:r w:rsidRPr="004E1712">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E1712">
        <w:rPr>
          <w:rFonts w:ascii="GHEA Grapalat" w:hAnsi="GHEA Grapalat"/>
          <w:color w:val="000000"/>
        </w:rPr>
        <w:tab/>
        <w:t>" "</w:t>
      </w:r>
      <w:r w:rsidRPr="004E1712">
        <w:rPr>
          <w:rFonts w:ascii="GHEA Grapalat" w:hAnsi="GHEA Grapalat"/>
          <w:color w:val="000000"/>
        </w:rPr>
        <w:tab/>
        <w:t>" 20.</w:t>
      </w:r>
      <w:r w:rsidRPr="004E1712">
        <w:rPr>
          <w:rFonts w:ascii="GHEA Grapalat" w:hAnsi="GHEA Grapalat"/>
          <w:color w:val="000000"/>
        </w:rPr>
        <w:tab/>
        <w:t>г., составили настоящий акт о следующем:</w:t>
      </w:r>
    </w:p>
    <w:p w:rsidR="003B2F27" w:rsidRPr="004E1712" w:rsidRDefault="003B2F27" w:rsidP="00736F0C">
      <w:pPr>
        <w:widowControl w:val="0"/>
        <w:jc w:val="both"/>
        <w:rPr>
          <w:rFonts w:ascii="GHEA Grapalat" w:hAnsi="GHEA Grapalat"/>
          <w:iCs/>
          <w:color w:val="000000"/>
        </w:rPr>
      </w:pPr>
      <w:r w:rsidRPr="004E1712">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4E1712" w:rsidTr="005B7138">
        <w:trPr>
          <w:jc w:val="center"/>
        </w:trPr>
        <w:tc>
          <w:tcPr>
            <w:tcW w:w="357" w:type="dxa"/>
            <w:vMerge w:val="restart"/>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w:t>
            </w:r>
          </w:p>
        </w:tc>
        <w:tc>
          <w:tcPr>
            <w:tcW w:w="10348" w:type="dxa"/>
            <w:gridSpan w:val="8"/>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Предоставленные услуги</w:t>
            </w:r>
          </w:p>
        </w:tc>
      </w:tr>
      <w:tr w:rsidR="003B2F27" w:rsidRPr="004E1712" w:rsidTr="005B7138">
        <w:trPr>
          <w:jc w:val="center"/>
        </w:trPr>
        <w:tc>
          <w:tcPr>
            <w:tcW w:w="357" w:type="dxa"/>
            <w:vMerge/>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наименование</w:t>
            </w:r>
          </w:p>
        </w:tc>
        <w:tc>
          <w:tcPr>
            <w:tcW w:w="1440" w:type="dxa"/>
            <w:vMerge w:val="restart"/>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количественный показатель</w:t>
            </w:r>
          </w:p>
        </w:tc>
        <w:tc>
          <w:tcPr>
            <w:tcW w:w="2976" w:type="dxa"/>
            <w:gridSpan w:val="2"/>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срок исполнения</w:t>
            </w:r>
          </w:p>
        </w:tc>
        <w:tc>
          <w:tcPr>
            <w:tcW w:w="1168" w:type="dxa"/>
            <w:vMerge w:val="restart"/>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срок оплаты (по графику оплаты)</w:t>
            </w:r>
          </w:p>
        </w:tc>
      </w:tr>
      <w:tr w:rsidR="003B2F27" w:rsidRPr="004E1712" w:rsidTr="005B7138">
        <w:trPr>
          <w:trHeight w:val="1105"/>
          <w:jc w:val="center"/>
        </w:trPr>
        <w:tc>
          <w:tcPr>
            <w:tcW w:w="357" w:type="dxa"/>
            <w:vMerge/>
            <w:tcBorders>
              <w:bottom w:val="single" w:sz="4" w:space="0" w:color="auto"/>
            </w:tcBorders>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r w:rsidRPr="004E1712">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r>
      <w:tr w:rsidR="003B2F27" w:rsidRPr="004E1712" w:rsidTr="005B7138">
        <w:trPr>
          <w:jc w:val="center"/>
        </w:trPr>
        <w:tc>
          <w:tcPr>
            <w:tcW w:w="357"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r>
      <w:tr w:rsidR="003B2F27" w:rsidRPr="004E1712" w:rsidTr="005B7138">
        <w:trPr>
          <w:jc w:val="center"/>
        </w:trPr>
        <w:tc>
          <w:tcPr>
            <w:tcW w:w="357"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73"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440"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800"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16"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842"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34"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1168"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c>
          <w:tcPr>
            <w:tcW w:w="675" w:type="dxa"/>
            <w:shd w:val="clear" w:color="auto" w:fill="auto"/>
          </w:tcPr>
          <w:p w:rsidR="003B2F27" w:rsidRPr="004E1712" w:rsidRDefault="003B2F27" w:rsidP="00736F0C">
            <w:pPr>
              <w:pStyle w:val="af4"/>
              <w:widowControl w:val="0"/>
              <w:spacing w:before="0" w:beforeAutospacing="0" w:after="0" w:afterAutospacing="0"/>
              <w:jc w:val="center"/>
              <w:rPr>
                <w:rFonts w:ascii="GHEA Grapalat" w:hAnsi="GHEA Grapalat"/>
                <w:sz w:val="20"/>
              </w:rPr>
            </w:pPr>
          </w:p>
        </w:tc>
      </w:tr>
    </w:tbl>
    <w:p w:rsidR="003B2F27" w:rsidRPr="004E1712" w:rsidRDefault="003B2F27" w:rsidP="00736F0C">
      <w:pPr>
        <w:widowControl w:val="0"/>
        <w:ind w:firstLine="375"/>
        <w:jc w:val="both"/>
        <w:rPr>
          <w:rFonts w:ascii="GHEA Grapalat" w:hAnsi="GHEA Grapalat" w:cs="Arial"/>
          <w:iCs/>
          <w:color w:val="000000"/>
          <w:lang w:val="en-US"/>
        </w:rPr>
      </w:pPr>
    </w:p>
    <w:p w:rsidR="003B2F27" w:rsidRPr="004E1712" w:rsidRDefault="003B2F27" w:rsidP="00736F0C">
      <w:pPr>
        <w:widowControl w:val="0"/>
        <w:ind w:firstLine="567"/>
        <w:jc w:val="both"/>
        <w:rPr>
          <w:rFonts w:ascii="GHEA Grapalat" w:hAnsi="GHEA Grapalat"/>
          <w:iCs/>
          <w:snapToGrid w:val="0"/>
          <w:color w:val="000000"/>
        </w:rPr>
      </w:pPr>
      <w:r w:rsidRPr="004E1712">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4E1712" w:rsidTr="005B7138">
        <w:trPr>
          <w:trHeight w:val="266"/>
          <w:tblCellSpacing w:w="7" w:type="dxa"/>
          <w:jc w:val="center"/>
        </w:trPr>
        <w:tc>
          <w:tcPr>
            <w:tcW w:w="0" w:type="auto"/>
            <w:vAlign w:val="center"/>
          </w:tcPr>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 xml:space="preserve">Услугу сдал </w:t>
            </w:r>
          </w:p>
        </w:tc>
        <w:tc>
          <w:tcPr>
            <w:tcW w:w="0" w:type="auto"/>
            <w:vAlign w:val="center"/>
          </w:tcPr>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Услугу принял</w:t>
            </w:r>
          </w:p>
        </w:tc>
      </w:tr>
      <w:tr w:rsidR="003B2F27" w:rsidRPr="004E1712" w:rsidTr="005B7138">
        <w:trPr>
          <w:trHeight w:val="473"/>
          <w:tblCellSpacing w:w="7" w:type="dxa"/>
          <w:jc w:val="center"/>
        </w:trPr>
        <w:tc>
          <w:tcPr>
            <w:tcW w:w="0" w:type="auto"/>
            <w:vAlign w:val="center"/>
          </w:tcPr>
          <w:p w:rsidR="003B2F27" w:rsidRPr="004E1712" w:rsidRDefault="003B2F27" w:rsidP="00736F0C">
            <w:pPr>
              <w:widowControl w:val="0"/>
              <w:jc w:val="center"/>
              <w:rPr>
                <w:rFonts w:ascii="GHEA Grapalat" w:hAnsi="GHEA Grapalat"/>
                <w:iCs/>
              </w:rPr>
            </w:pPr>
            <w:r w:rsidRPr="004E1712">
              <w:rPr>
                <w:rFonts w:ascii="GHEA Grapalat" w:hAnsi="GHEA Grapalat"/>
              </w:rPr>
              <w:t xml:space="preserve">___________________________ </w:t>
            </w:r>
          </w:p>
          <w:p w:rsidR="003B2F27" w:rsidRPr="004E1712" w:rsidRDefault="003B2F27" w:rsidP="00736F0C">
            <w:pPr>
              <w:widowControl w:val="0"/>
              <w:jc w:val="center"/>
              <w:rPr>
                <w:rFonts w:ascii="GHEA Grapalat" w:hAnsi="GHEA Grapalat"/>
                <w:iCs/>
                <w:vertAlign w:val="superscript"/>
              </w:rPr>
            </w:pPr>
            <w:r w:rsidRPr="004E1712">
              <w:rPr>
                <w:rFonts w:ascii="GHEA Grapalat" w:hAnsi="GHEA Grapalat"/>
                <w:vertAlign w:val="superscript"/>
              </w:rPr>
              <w:t xml:space="preserve">подпись </w:t>
            </w:r>
          </w:p>
        </w:tc>
        <w:tc>
          <w:tcPr>
            <w:tcW w:w="0" w:type="auto"/>
            <w:vAlign w:val="center"/>
          </w:tcPr>
          <w:p w:rsidR="003B2F27" w:rsidRPr="004E1712" w:rsidRDefault="003B2F27" w:rsidP="00736F0C">
            <w:pPr>
              <w:widowControl w:val="0"/>
              <w:jc w:val="center"/>
              <w:rPr>
                <w:rFonts w:ascii="GHEA Grapalat" w:hAnsi="GHEA Grapalat"/>
                <w:iCs/>
              </w:rPr>
            </w:pPr>
            <w:r w:rsidRPr="004E1712">
              <w:rPr>
                <w:rFonts w:ascii="GHEA Grapalat" w:hAnsi="GHEA Grapalat"/>
              </w:rPr>
              <w:t>___________________________</w:t>
            </w:r>
          </w:p>
          <w:p w:rsidR="003B2F27" w:rsidRPr="004E1712" w:rsidRDefault="003B2F27" w:rsidP="00736F0C">
            <w:pPr>
              <w:widowControl w:val="0"/>
              <w:jc w:val="center"/>
              <w:rPr>
                <w:rFonts w:ascii="GHEA Grapalat" w:hAnsi="GHEA Grapalat"/>
                <w:iCs/>
                <w:vertAlign w:val="superscript"/>
              </w:rPr>
            </w:pPr>
            <w:r w:rsidRPr="004E1712">
              <w:rPr>
                <w:rFonts w:ascii="GHEA Grapalat" w:hAnsi="GHEA Grapalat"/>
                <w:vertAlign w:val="superscript"/>
              </w:rPr>
              <w:t xml:space="preserve">подпись </w:t>
            </w:r>
          </w:p>
        </w:tc>
      </w:tr>
      <w:tr w:rsidR="003B2F27" w:rsidRPr="004E1712" w:rsidTr="005B7138">
        <w:trPr>
          <w:trHeight w:val="503"/>
          <w:tblCellSpacing w:w="7" w:type="dxa"/>
          <w:jc w:val="center"/>
        </w:trPr>
        <w:tc>
          <w:tcPr>
            <w:tcW w:w="0" w:type="auto"/>
            <w:vAlign w:val="center"/>
          </w:tcPr>
          <w:p w:rsidR="003B2F27" w:rsidRPr="004E1712" w:rsidRDefault="003B2F27" w:rsidP="00736F0C">
            <w:pPr>
              <w:widowControl w:val="0"/>
              <w:jc w:val="center"/>
              <w:rPr>
                <w:rFonts w:ascii="GHEA Grapalat" w:hAnsi="GHEA Grapalat"/>
                <w:iCs/>
              </w:rPr>
            </w:pPr>
            <w:r w:rsidRPr="004E1712">
              <w:rPr>
                <w:rFonts w:ascii="GHEA Grapalat" w:hAnsi="GHEA Grapalat"/>
              </w:rPr>
              <w:t xml:space="preserve">___________________________ </w:t>
            </w:r>
          </w:p>
          <w:p w:rsidR="003B2F27" w:rsidRPr="004E1712" w:rsidRDefault="003B2F27" w:rsidP="00736F0C">
            <w:pPr>
              <w:widowControl w:val="0"/>
              <w:jc w:val="center"/>
              <w:rPr>
                <w:rFonts w:ascii="GHEA Grapalat" w:hAnsi="GHEA Grapalat"/>
                <w:iCs/>
                <w:vertAlign w:val="superscript"/>
              </w:rPr>
            </w:pPr>
            <w:r w:rsidRPr="004E1712">
              <w:rPr>
                <w:rFonts w:ascii="GHEA Grapalat" w:hAnsi="GHEA Grapalat"/>
                <w:vertAlign w:val="superscript"/>
              </w:rPr>
              <w:t>фамилия, имя</w:t>
            </w:r>
          </w:p>
        </w:tc>
        <w:tc>
          <w:tcPr>
            <w:tcW w:w="0" w:type="auto"/>
            <w:vAlign w:val="center"/>
          </w:tcPr>
          <w:p w:rsidR="003B2F27" w:rsidRPr="004E1712" w:rsidRDefault="003B2F27" w:rsidP="00736F0C">
            <w:pPr>
              <w:widowControl w:val="0"/>
              <w:jc w:val="center"/>
              <w:rPr>
                <w:rFonts w:ascii="GHEA Grapalat" w:hAnsi="GHEA Grapalat"/>
                <w:iCs/>
              </w:rPr>
            </w:pPr>
            <w:r w:rsidRPr="004E1712">
              <w:rPr>
                <w:rFonts w:ascii="GHEA Grapalat" w:hAnsi="GHEA Grapalat"/>
              </w:rPr>
              <w:t>___________________________</w:t>
            </w:r>
          </w:p>
          <w:p w:rsidR="003B2F27" w:rsidRPr="004E1712" w:rsidRDefault="003B2F27" w:rsidP="00736F0C">
            <w:pPr>
              <w:widowControl w:val="0"/>
              <w:jc w:val="center"/>
              <w:rPr>
                <w:rFonts w:ascii="GHEA Grapalat" w:hAnsi="GHEA Grapalat"/>
                <w:iCs/>
                <w:vertAlign w:val="superscript"/>
              </w:rPr>
            </w:pPr>
            <w:r w:rsidRPr="004E1712">
              <w:rPr>
                <w:rFonts w:ascii="GHEA Grapalat" w:hAnsi="GHEA Grapalat"/>
                <w:vertAlign w:val="superscript"/>
              </w:rPr>
              <w:t>фамилия, имя</w:t>
            </w:r>
          </w:p>
        </w:tc>
      </w:tr>
      <w:tr w:rsidR="003B2F27" w:rsidRPr="004E1712" w:rsidTr="005B7138">
        <w:trPr>
          <w:trHeight w:val="281"/>
          <w:tblCellSpacing w:w="7" w:type="dxa"/>
          <w:jc w:val="center"/>
        </w:trPr>
        <w:tc>
          <w:tcPr>
            <w:tcW w:w="0" w:type="auto"/>
            <w:vAlign w:val="center"/>
          </w:tcPr>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М. П.</w:t>
            </w:r>
          </w:p>
        </w:tc>
        <w:tc>
          <w:tcPr>
            <w:tcW w:w="0" w:type="auto"/>
            <w:vAlign w:val="center"/>
          </w:tcPr>
          <w:p w:rsidR="003B2F27" w:rsidRPr="004E1712" w:rsidRDefault="003B2F27" w:rsidP="00736F0C">
            <w:pPr>
              <w:widowControl w:val="0"/>
              <w:jc w:val="center"/>
              <w:rPr>
                <w:rFonts w:ascii="GHEA Grapalat" w:hAnsi="GHEA Grapalat"/>
                <w:iCs/>
                <w:color w:val="000000"/>
              </w:rPr>
            </w:pPr>
            <w:r w:rsidRPr="004E1712">
              <w:rPr>
                <w:rFonts w:ascii="GHEA Grapalat" w:hAnsi="GHEA Grapalat"/>
                <w:color w:val="000000"/>
              </w:rPr>
              <w:t>М. П.</w:t>
            </w:r>
          </w:p>
        </w:tc>
      </w:tr>
    </w:tbl>
    <w:p w:rsidR="003B2F27" w:rsidRPr="004E1712" w:rsidRDefault="003B2F27" w:rsidP="00736F0C">
      <w:pPr>
        <w:widowControl w:val="0"/>
        <w:autoSpaceDE w:val="0"/>
        <w:autoSpaceDN w:val="0"/>
        <w:adjustRightInd w:val="0"/>
        <w:jc w:val="right"/>
        <w:rPr>
          <w:rFonts w:ascii="GHEA Grapalat" w:hAnsi="GHEA Grapalat" w:cs="TimesArmenianPSMT"/>
        </w:rPr>
      </w:pPr>
    </w:p>
    <w:p w:rsidR="003B2F27" w:rsidRPr="004E1712" w:rsidRDefault="003B2F27" w:rsidP="00736F0C">
      <w:pPr>
        <w:rPr>
          <w:rFonts w:ascii="GHEA Grapalat" w:hAnsi="GHEA Grapalat"/>
        </w:rPr>
      </w:pPr>
      <w:r w:rsidRPr="004E1712">
        <w:rPr>
          <w:rFonts w:ascii="GHEA Grapalat" w:hAnsi="GHEA Grapalat"/>
        </w:rPr>
        <w:br w:type="page"/>
      </w:r>
    </w:p>
    <w:p w:rsidR="003B2F27" w:rsidRPr="004E1712" w:rsidRDefault="003B2F27" w:rsidP="00736F0C">
      <w:pPr>
        <w:widowControl w:val="0"/>
        <w:autoSpaceDE w:val="0"/>
        <w:autoSpaceDN w:val="0"/>
        <w:adjustRightInd w:val="0"/>
        <w:jc w:val="right"/>
        <w:rPr>
          <w:rFonts w:ascii="GHEA Grapalat" w:hAnsi="GHEA Grapalat" w:cs="TimesArmenianPSMT"/>
          <w:i/>
        </w:rPr>
      </w:pPr>
      <w:r w:rsidRPr="004E1712">
        <w:rPr>
          <w:rFonts w:ascii="GHEA Grapalat" w:hAnsi="GHEA Grapalat"/>
          <w:i/>
        </w:rPr>
        <w:lastRenderedPageBreak/>
        <w:t>Приложение № 3.1</w:t>
      </w:r>
    </w:p>
    <w:p w:rsidR="003B2F27" w:rsidRPr="004E1712" w:rsidRDefault="003B2F27" w:rsidP="00736F0C">
      <w:pPr>
        <w:widowControl w:val="0"/>
        <w:autoSpaceDE w:val="0"/>
        <w:autoSpaceDN w:val="0"/>
        <w:adjustRightInd w:val="0"/>
        <w:jc w:val="right"/>
        <w:rPr>
          <w:rFonts w:ascii="GHEA Grapalat" w:hAnsi="GHEA Grapalat" w:cs="TimesArmenianPSMT"/>
          <w:i/>
        </w:rPr>
      </w:pPr>
      <w:r w:rsidRPr="004E1712">
        <w:rPr>
          <w:rFonts w:ascii="GHEA Grapalat" w:hAnsi="GHEA Grapalat"/>
          <w:i/>
        </w:rPr>
        <w:t xml:space="preserve">к Договору под кодом </w:t>
      </w:r>
      <w:r w:rsidRPr="004E1712">
        <w:rPr>
          <w:rFonts w:ascii="GHEA Grapalat" w:hAnsi="GHEA Grapalat" w:cs="TimesArmenianPSMT"/>
          <w:i/>
        </w:rPr>
        <w:br/>
      </w:r>
      <w:r w:rsidRPr="004E1712">
        <w:rPr>
          <w:rFonts w:ascii="GHEA Grapalat" w:hAnsi="GHEA Grapalat"/>
          <w:i/>
        </w:rPr>
        <w:t xml:space="preserve"> заключенному "</w:t>
      </w:r>
      <w:r w:rsidRPr="004E1712">
        <w:rPr>
          <w:rFonts w:ascii="GHEA Grapalat" w:hAnsi="GHEA Grapalat"/>
          <w:i/>
        </w:rPr>
        <w:tab/>
        <w:t>"</w:t>
      </w:r>
      <w:r w:rsidRPr="004E1712">
        <w:rPr>
          <w:rFonts w:ascii="GHEA Grapalat" w:hAnsi="GHEA Grapalat"/>
          <w:i/>
        </w:rPr>
        <w:tab/>
        <w:t>20.</w:t>
      </w:r>
      <w:r w:rsidRPr="004E1712">
        <w:rPr>
          <w:rFonts w:ascii="GHEA Grapalat" w:hAnsi="GHEA Grapalat"/>
          <w:i/>
        </w:rPr>
        <w:tab/>
        <w:t>г.</w:t>
      </w:r>
    </w:p>
    <w:p w:rsidR="003B2F27" w:rsidRPr="004E1712" w:rsidRDefault="003B2F27" w:rsidP="00736F0C">
      <w:pPr>
        <w:widowControl w:val="0"/>
        <w:rPr>
          <w:rFonts w:ascii="GHEA Grapalat" w:hAnsi="GHEA Grapalat"/>
        </w:rPr>
      </w:pPr>
    </w:p>
    <w:p w:rsidR="003B2F27" w:rsidRPr="004E1712" w:rsidRDefault="003B2F27" w:rsidP="00736F0C">
      <w:pPr>
        <w:widowControl w:val="0"/>
        <w:tabs>
          <w:tab w:val="left" w:pos="2250"/>
        </w:tabs>
        <w:jc w:val="center"/>
        <w:rPr>
          <w:rFonts w:ascii="GHEA Grapalat" w:hAnsi="GHEA Grapalat" w:cs="Sylfaen"/>
          <w:bCs/>
        </w:rPr>
      </w:pPr>
      <w:r w:rsidRPr="004E1712">
        <w:rPr>
          <w:rFonts w:ascii="GHEA Grapalat" w:hAnsi="GHEA Grapalat"/>
        </w:rPr>
        <w:t>АКТ № ________</w:t>
      </w:r>
    </w:p>
    <w:p w:rsidR="003B2F27" w:rsidRPr="004E1712" w:rsidRDefault="003B2F27" w:rsidP="00736F0C">
      <w:pPr>
        <w:widowControl w:val="0"/>
        <w:tabs>
          <w:tab w:val="left" w:pos="360"/>
          <w:tab w:val="left" w:pos="540"/>
          <w:tab w:val="left" w:pos="2250"/>
        </w:tabs>
        <w:jc w:val="center"/>
        <w:rPr>
          <w:rFonts w:ascii="GHEA Grapalat" w:hAnsi="GHEA Grapalat"/>
        </w:rPr>
      </w:pPr>
      <w:r w:rsidRPr="004E1712">
        <w:rPr>
          <w:rFonts w:ascii="GHEA Grapalat" w:hAnsi="GHEA Grapalat"/>
        </w:rPr>
        <w:t>относительно фиксирования факта сдачи Заказчику результата договора</w:t>
      </w:r>
    </w:p>
    <w:p w:rsidR="003B2F27" w:rsidRPr="004E1712" w:rsidRDefault="003B2F27" w:rsidP="00736F0C">
      <w:pPr>
        <w:widowControl w:val="0"/>
        <w:tabs>
          <w:tab w:val="left" w:pos="360"/>
          <w:tab w:val="left" w:pos="540"/>
          <w:tab w:val="left" w:pos="2250"/>
        </w:tabs>
        <w:jc w:val="center"/>
        <w:rPr>
          <w:rFonts w:ascii="GHEA Grapalat" w:hAnsi="GHEA Grapalat" w:cs="Sylfaen"/>
          <w:bCs/>
        </w:rPr>
      </w:pPr>
    </w:p>
    <w:p w:rsidR="003B2F27" w:rsidRPr="004E1712" w:rsidRDefault="003B2F27" w:rsidP="00736F0C">
      <w:pPr>
        <w:widowControl w:val="0"/>
        <w:ind w:firstLine="567"/>
        <w:jc w:val="both"/>
        <w:rPr>
          <w:rFonts w:ascii="GHEA Grapalat" w:hAnsi="GHEA Grapalat"/>
        </w:rPr>
      </w:pPr>
      <w:r w:rsidRPr="004E1712">
        <w:rPr>
          <w:rFonts w:ascii="GHEA Grapalat" w:hAnsi="GHEA Grapalat"/>
        </w:rPr>
        <w:t>Настоящим фиксируется, что в рамках договора закупки № ______________,</w:t>
      </w:r>
    </w:p>
    <w:p w:rsidR="003B2F27" w:rsidRPr="004E1712" w:rsidRDefault="003B2F27" w:rsidP="00736F0C">
      <w:pPr>
        <w:widowControl w:val="0"/>
        <w:ind w:left="7371" w:hanging="141"/>
        <w:jc w:val="both"/>
        <w:rPr>
          <w:rFonts w:ascii="GHEA Grapalat" w:hAnsi="GHEA Grapalat"/>
          <w:sz w:val="16"/>
        </w:rPr>
      </w:pPr>
      <w:r w:rsidRPr="004E1712">
        <w:rPr>
          <w:rFonts w:ascii="GHEA Grapalat" w:hAnsi="GHEA Grapalat"/>
          <w:sz w:val="16"/>
        </w:rPr>
        <w:t>номер договора</w:t>
      </w:r>
    </w:p>
    <w:p w:rsidR="003B2F27" w:rsidRPr="004E1712" w:rsidRDefault="003B2F27" w:rsidP="00736F0C">
      <w:pPr>
        <w:widowControl w:val="0"/>
        <w:tabs>
          <w:tab w:val="left" w:pos="4480"/>
        </w:tabs>
        <w:jc w:val="both"/>
        <w:rPr>
          <w:rFonts w:ascii="GHEA Grapalat" w:hAnsi="GHEA Grapalat" w:cs="Sylfaen"/>
        </w:rPr>
      </w:pPr>
      <w:r w:rsidRPr="004E1712">
        <w:rPr>
          <w:rFonts w:ascii="GHEA Grapalat" w:hAnsi="GHEA Grapalat"/>
        </w:rPr>
        <w:t>заключенного __________________ 20</w:t>
      </w:r>
      <w:r w:rsidRPr="004E1712">
        <w:rPr>
          <w:rFonts w:ascii="GHEA Grapalat" w:hAnsi="GHEA Grapalat"/>
        </w:rPr>
        <w:tab/>
        <w:t>г. между _____________________________</w:t>
      </w:r>
    </w:p>
    <w:p w:rsidR="003B2F27" w:rsidRPr="004E1712" w:rsidRDefault="003B2F27" w:rsidP="00736F0C">
      <w:pPr>
        <w:widowControl w:val="0"/>
        <w:tabs>
          <w:tab w:val="left" w:pos="6379"/>
        </w:tabs>
        <w:ind w:left="1701" w:right="-360"/>
        <w:jc w:val="both"/>
        <w:rPr>
          <w:rFonts w:ascii="GHEA Grapalat" w:hAnsi="GHEA Grapalat" w:cs="Sylfaen"/>
          <w:sz w:val="8"/>
        </w:rPr>
      </w:pPr>
      <w:r w:rsidRPr="004E1712">
        <w:rPr>
          <w:rFonts w:ascii="GHEA Grapalat" w:hAnsi="GHEA Grapalat"/>
          <w:sz w:val="16"/>
        </w:rPr>
        <w:t xml:space="preserve">дата заключения договора </w:t>
      </w:r>
      <w:r w:rsidRPr="004E1712">
        <w:rPr>
          <w:rFonts w:ascii="GHEA Grapalat" w:hAnsi="GHEA Grapalat"/>
          <w:sz w:val="16"/>
        </w:rPr>
        <w:tab/>
        <w:t>имя Заказчика</w:t>
      </w:r>
    </w:p>
    <w:p w:rsidR="003B2F27" w:rsidRPr="004E1712" w:rsidRDefault="003B2F27" w:rsidP="00736F0C">
      <w:pPr>
        <w:widowControl w:val="0"/>
        <w:tabs>
          <w:tab w:val="left" w:pos="360"/>
          <w:tab w:val="left" w:pos="540"/>
        </w:tabs>
        <w:ind w:right="-2"/>
        <w:jc w:val="both"/>
        <w:rPr>
          <w:rFonts w:ascii="GHEA Grapalat" w:hAnsi="GHEA Grapalat"/>
        </w:rPr>
      </w:pPr>
      <w:r w:rsidRPr="004E1712">
        <w:rPr>
          <w:rFonts w:ascii="GHEA Grapalat" w:hAnsi="GHEA Grapalat"/>
        </w:rPr>
        <w:t xml:space="preserve">(далее — Заказчик) и ________________________________ (далее — Исполнитель), </w:t>
      </w:r>
    </w:p>
    <w:p w:rsidR="003B2F27" w:rsidRPr="004E1712" w:rsidRDefault="003B2F27" w:rsidP="00736F0C">
      <w:pPr>
        <w:widowControl w:val="0"/>
        <w:ind w:left="3544" w:right="-360"/>
        <w:jc w:val="both"/>
        <w:rPr>
          <w:rFonts w:ascii="GHEA Grapalat" w:hAnsi="GHEA Grapalat"/>
          <w:sz w:val="16"/>
        </w:rPr>
      </w:pPr>
      <w:r w:rsidRPr="004E1712">
        <w:rPr>
          <w:rFonts w:ascii="GHEA Grapalat" w:hAnsi="GHEA Grapalat"/>
          <w:sz w:val="16"/>
        </w:rPr>
        <w:t>имя Исполнителя</w:t>
      </w:r>
    </w:p>
    <w:p w:rsidR="003B2F27" w:rsidRPr="004E1712" w:rsidRDefault="003B2F27" w:rsidP="00736F0C">
      <w:pPr>
        <w:widowControl w:val="0"/>
        <w:tabs>
          <w:tab w:val="left" w:pos="360"/>
          <w:tab w:val="left" w:pos="540"/>
        </w:tabs>
        <w:jc w:val="both"/>
        <w:rPr>
          <w:rFonts w:ascii="GHEA Grapalat" w:hAnsi="GHEA Grapalat"/>
        </w:rPr>
      </w:pPr>
      <w:r w:rsidRPr="004E1712">
        <w:rPr>
          <w:rFonts w:ascii="GHEA Grapalat" w:hAnsi="GHEA Grapalat"/>
        </w:rPr>
        <w:t>Исполнитель _______ 20</w:t>
      </w:r>
      <w:r w:rsidRPr="004E1712">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4E1712"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4E1712" w:rsidRDefault="003B2F27" w:rsidP="00736F0C">
            <w:pPr>
              <w:widowControl w:val="0"/>
              <w:jc w:val="center"/>
              <w:rPr>
                <w:rFonts w:ascii="GHEA Grapalat" w:hAnsi="GHEA Grapalat" w:cs="Sylfaen"/>
                <w:bCs/>
              </w:rPr>
            </w:pPr>
            <w:r w:rsidRPr="004E1712">
              <w:rPr>
                <w:rFonts w:ascii="GHEA Grapalat" w:hAnsi="GHEA Grapalat"/>
              </w:rPr>
              <w:t>Услуги</w:t>
            </w:r>
          </w:p>
        </w:tc>
      </w:tr>
      <w:tr w:rsidR="003B2F27" w:rsidRPr="004E1712"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4E1712" w:rsidRDefault="003B2F27" w:rsidP="00736F0C">
            <w:pPr>
              <w:widowControl w:val="0"/>
              <w:jc w:val="center"/>
              <w:rPr>
                <w:rFonts w:ascii="GHEA Grapalat" w:hAnsi="GHEA Grapalat"/>
              </w:rPr>
            </w:pPr>
            <w:r w:rsidRPr="004E1712">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4E1712" w:rsidRDefault="003B2F27" w:rsidP="00736F0C">
            <w:pPr>
              <w:widowControl w:val="0"/>
              <w:jc w:val="center"/>
              <w:rPr>
                <w:rFonts w:ascii="GHEA Grapalat" w:hAnsi="GHEA Grapalat"/>
              </w:rPr>
            </w:pPr>
            <w:r w:rsidRPr="004E1712">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4E1712" w:rsidRDefault="003B2F27" w:rsidP="00736F0C">
            <w:pPr>
              <w:widowControl w:val="0"/>
              <w:jc w:val="center"/>
              <w:rPr>
                <w:rFonts w:ascii="GHEA Grapalat" w:hAnsi="GHEA Grapalat"/>
              </w:rPr>
            </w:pPr>
            <w:r w:rsidRPr="004E1712">
              <w:rPr>
                <w:rFonts w:ascii="GHEA Grapalat" w:hAnsi="GHEA Grapalat"/>
              </w:rPr>
              <w:t>объем (фактический)</w:t>
            </w:r>
          </w:p>
        </w:tc>
      </w:tr>
      <w:tr w:rsidR="003B2F27" w:rsidRPr="004E1712"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E1712" w:rsidRDefault="003B2F27" w:rsidP="00736F0C">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4E1712" w:rsidRDefault="003B2F27" w:rsidP="00736F0C">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4E1712" w:rsidRDefault="003B2F27" w:rsidP="00736F0C">
            <w:pPr>
              <w:widowControl w:val="0"/>
              <w:rPr>
                <w:rFonts w:ascii="GHEA Grapalat" w:hAnsi="GHEA Grapalat" w:cs="Sylfaen"/>
              </w:rPr>
            </w:pPr>
          </w:p>
        </w:tc>
      </w:tr>
      <w:tr w:rsidR="003B2F27" w:rsidRPr="004E1712"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E1712" w:rsidRDefault="003B2F27" w:rsidP="00736F0C">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4E1712" w:rsidRDefault="003B2F27" w:rsidP="00736F0C">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4E1712" w:rsidRDefault="003B2F27" w:rsidP="00736F0C">
            <w:pPr>
              <w:widowControl w:val="0"/>
              <w:rPr>
                <w:rFonts w:ascii="GHEA Grapalat" w:hAnsi="GHEA Grapalat" w:cs="Sylfaen"/>
              </w:rPr>
            </w:pPr>
          </w:p>
        </w:tc>
      </w:tr>
    </w:tbl>
    <w:p w:rsidR="003B2F27" w:rsidRPr="004E1712" w:rsidRDefault="003B2F27" w:rsidP="00736F0C">
      <w:pPr>
        <w:widowControl w:val="0"/>
        <w:ind w:firstLine="567"/>
        <w:jc w:val="both"/>
        <w:rPr>
          <w:rFonts w:ascii="GHEA Grapalat" w:hAnsi="GHEA Grapalat" w:cs="Sylfaen"/>
        </w:rPr>
      </w:pPr>
      <w:r w:rsidRPr="004E1712">
        <w:rPr>
          <w:rFonts w:ascii="GHEA Grapalat" w:hAnsi="GHEA Grapalat"/>
        </w:rPr>
        <w:t>Настоящий акт составлен в 2 экземплярах, каждой из сторон предоставляется по одному экземпляру.</w:t>
      </w:r>
    </w:p>
    <w:p w:rsidR="003B2F27" w:rsidRPr="004E1712" w:rsidRDefault="003B2F27" w:rsidP="00736F0C">
      <w:pPr>
        <w:rPr>
          <w:rFonts w:ascii="GHEA Grapalat" w:hAnsi="GHEA Grapalat" w:cs="Sylfaen"/>
        </w:rPr>
      </w:pPr>
      <w:r w:rsidRPr="004E1712">
        <w:rPr>
          <w:rFonts w:ascii="GHEA Grapalat" w:hAnsi="GHEA Grapalat" w:cs="Sylfaen"/>
        </w:rPr>
        <w:br w:type="page"/>
      </w:r>
    </w:p>
    <w:p w:rsidR="003B2F27" w:rsidRPr="004E1712" w:rsidRDefault="003B2F27" w:rsidP="00736F0C">
      <w:pPr>
        <w:widowControl w:val="0"/>
        <w:jc w:val="center"/>
        <w:rPr>
          <w:rFonts w:ascii="GHEA Grapalat" w:hAnsi="GHEA Grapalat" w:cs="Sylfaen"/>
        </w:rPr>
      </w:pPr>
      <w:r w:rsidRPr="004E1712">
        <w:rPr>
          <w:rFonts w:ascii="GHEA Grapalat" w:hAnsi="GHEA Grapalat"/>
        </w:rPr>
        <w:lastRenderedPageBreak/>
        <w:t>СТОРОНЫ</w:t>
      </w:r>
    </w:p>
    <w:p w:rsidR="003B2F27" w:rsidRPr="004E1712" w:rsidRDefault="003B2F27" w:rsidP="00736F0C">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3B2F27" w:rsidRPr="004E1712" w:rsidTr="005B7138">
        <w:tc>
          <w:tcPr>
            <w:tcW w:w="4785" w:type="dxa"/>
          </w:tcPr>
          <w:p w:rsidR="003B2F27" w:rsidRPr="004E1712" w:rsidRDefault="003B2F27" w:rsidP="00736F0C">
            <w:pPr>
              <w:widowControl w:val="0"/>
              <w:tabs>
                <w:tab w:val="left" w:pos="360"/>
                <w:tab w:val="left" w:pos="540"/>
              </w:tabs>
              <w:jc w:val="center"/>
              <w:rPr>
                <w:rFonts w:ascii="GHEA Grapalat" w:hAnsi="GHEA Grapalat" w:cs="Sylfaen"/>
                <w:b/>
                <w:bCs/>
              </w:rPr>
            </w:pPr>
            <w:r w:rsidRPr="004E1712">
              <w:rPr>
                <w:rFonts w:ascii="GHEA Grapalat" w:hAnsi="GHEA Grapalat"/>
                <w:b/>
              </w:rPr>
              <w:t>Сдал</w:t>
            </w:r>
          </w:p>
        </w:tc>
        <w:tc>
          <w:tcPr>
            <w:tcW w:w="5223" w:type="dxa"/>
          </w:tcPr>
          <w:p w:rsidR="003B2F27" w:rsidRPr="004E1712" w:rsidRDefault="003B2F27" w:rsidP="00736F0C">
            <w:pPr>
              <w:widowControl w:val="0"/>
              <w:tabs>
                <w:tab w:val="left" w:pos="360"/>
                <w:tab w:val="left" w:pos="540"/>
              </w:tabs>
              <w:jc w:val="center"/>
              <w:rPr>
                <w:rFonts w:ascii="GHEA Grapalat" w:hAnsi="GHEA Grapalat" w:cs="Sylfaen"/>
                <w:b/>
                <w:bCs/>
              </w:rPr>
            </w:pPr>
            <w:r w:rsidRPr="004E1712">
              <w:rPr>
                <w:rFonts w:ascii="GHEA Grapalat" w:hAnsi="GHEA Grapalat"/>
                <w:b/>
              </w:rPr>
              <w:t xml:space="preserve"> Принял</w:t>
            </w:r>
          </w:p>
        </w:tc>
      </w:tr>
    </w:tbl>
    <w:p w:rsidR="003B2F27" w:rsidRPr="004E1712" w:rsidRDefault="003B2F27" w:rsidP="00736F0C">
      <w:pPr>
        <w:widowControl w:val="0"/>
        <w:tabs>
          <w:tab w:val="left" w:pos="360"/>
          <w:tab w:val="left" w:pos="540"/>
        </w:tabs>
        <w:jc w:val="right"/>
        <w:rPr>
          <w:rFonts w:ascii="GHEA Grapalat" w:hAnsi="GHEA Grapalat" w:cs="Sylfaen"/>
        </w:rPr>
      </w:pPr>
      <w:r w:rsidRPr="004E1712">
        <w:rPr>
          <w:rFonts w:ascii="GHEA Grapalat" w:hAnsi="GHEA Grapalat"/>
        </w:rPr>
        <w:t>представитель, спроектировавший заявку:</w:t>
      </w:r>
    </w:p>
    <w:p w:rsidR="003B2F27" w:rsidRPr="004E1712" w:rsidRDefault="003B2F27" w:rsidP="00736F0C">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4E1712" w:rsidTr="005B7138">
        <w:trPr>
          <w:tblCellSpacing w:w="7" w:type="dxa"/>
          <w:jc w:val="center"/>
        </w:trPr>
        <w:tc>
          <w:tcPr>
            <w:tcW w:w="0" w:type="auto"/>
            <w:vAlign w:val="center"/>
          </w:tcPr>
          <w:p w:rsidR="003B2F27" w:rsidRPr="004E1712" w:rsidRDefault="003B2F27" w:rsidP="00736F0C">
            <w:pPr>
              <w:widowControl w:val="0"/>
              <w:jc w:val="center"/>
              <w:rPr>
                <w:rFonts w:ascii="GHEA Grapalat" w:hAnsi="GHEA Grapalat" w:cs="GHEA Grapalat"/>
                <w:color w:val="000000"/>
              </w:rPr>
            </w:pPr>
            <w:r w:rsidRPr="004E1712">
              <w:rPr>
                <w:rFonts w:ascii="GHEA Grapalat" w:hAnsi="GHEA Grapalat"/>
                <w:color w:val="000000"/>
              </w:rPr>
              <w:t xml:space="preserve">___________________________ </w:t>
            </w:r>
          </w:p>
          <w:p w:rsidR="003B2F27" w:rsidRPr="004E1712" w:rsidRDefault="003B2F27" w:rsidP="00736F0C">
            <w:pPr>
              <w:widowControl w:val="0"/>
              <w:jc w:val="center"/>
              <w:rPr>
                <w:rFonts w:ascii="GHEA Grapalat" w:hAnsi="GHEA Grapalat" w:cs="GHEA Grapalat"/>
                <w:color w:val="000000"/>
                <w:vertAlign w:val="superscript"/>
              </w:rPr>
            </w:pPr>
            <w:r w:rsidRPr="004E1712">
              <w:rPr>
                <w:rFonts w:ascii="GHEA Grapalat" w:hAnsi="GHEA Grapalat"/>
                <w:color w:val="000000"/>
                <w:vertAlign w:val="superscript"/>
              </w:rPr>
              <w:t>фамилия, имя</w:t>
            </w:r>
          </w:p>
        </w:tc>
        <w:tc>
          <w:tcPr>
            <w:tcW w:w="0" w:type="auto"/>
            <w:vAlign w:val="center"/>
          </w:tcPr>
          <w:p w:rsidR="003B2F27" w:rsidRPr="004E1712" w:rsidRDefault="003B2F27" w:rsidP="00736F0C">
            <w:pPr>
              <w:widowControl w:val="0"/>
              <w:jc w:val="center"/>
              <w:rPr>
                <w:rFonts w:ascii="GHEA Grapalat" w:hAnsi="GHEA Grapalat" w:cs="GHEA Grapalat"/>
                <w:color w:val="000000"/>
              </w:rPr>
            </w:pPr>
            <w:r w:rsidRPr="004E1712">
              <w:rPr>
                <w:rFonts w:ascii="GHEA Grapalat" w:hAnsi="GHEA Grapalat"/>
                <w:color w:val="000000"/>
              </w:rPr>
              <w:t>___________________________</w:t>
            </w:r>
          </w:p>
          <w:p w:rsidR="003B2F27" w:rsidRPr="004E1712" w:rsidRDefault="003B2F27" w:rsidP="00736F0C">
            <w:pPr>
              <w:widowControl w:val="0"/>
              <w:jc w:val="center"/>
              <w:rPr>
                <w:rFonts w:ascii="GHEA Grapalat" w:hAnsi="GHEA Grapalat" w:cs="GHEA Grapalat"/>
                <w:color w:val="000000"/>
                <w:vertAlign w:val="superscript"/>
              </w:rPr>
            </w:pPr>
            <w:r w:rsidRPr="004E1712">
              <w:rPr>
                <w:rFonts w:ascii="GHEA Grapalat" w:hAnsi="GHEA Grapalat"/>
                <w:color w:val="000000"/>
                <w:vertAlign w:val="superscript"/>
              </w:rPr>
              <w:t>фамилия, имя</w:t>
            </w:r>
          </w:p>
        </w:tc>
      </w:tr>
      <w:tr w:rsidR="003B2F27" w:rsidRPr="004E1712" w:rsidTr="005B7138">
        <w:trPr>
          <w:tblCellSpacing w:w="7" w:type="dxa"/>
          <w:jc w:val="center"/>
        </w:trPr>
        <w:tc>
          <w:tcPr>
            <w:tcW w:w="0" w:type="auto"/>
            <w:vAlign w:val="center"/>
          </w:tcPr>
          <w:p w:rsidR="003B2F27" w:rsidRPr="004E1712" w:rsidRDefault="003B2F27" w:rsidP="00736F0C">
            <w:pPr>
              <w:widowControl w:val="0"/>
              <w:jc w:val="center"/>
              <w:rPr>
                <w:rFonts w:ascii="GHEA Grapalat" w:hAnsi="GHEA Grapalat" w:cs="GHEA Grapalat"/>
                <w:color w:val="000000"/>
              </w:rPr>
            </w:pPr>
            <w:r w:rsidRPr="004E1712">
              <w:rPr>
                <w:rFonts w:ascii="GHEA Grapalat" w:hAnsi="GHEA Grapalat"/>
                <w:color w:val="000000"/>
              </w:rPr>
              <w:t xml:space="preserve">___________________________ </w:t>
            </w:r>
          </w:p>
          <w:p w:rsidR="003B2F27" w:rsidRPr="004E1712" w:rsidRDefault="003B2F27" w:rsidP="00736F0C">
            <w:pPr>
              <w:widowControl w:val="0"/>
              <w:jc w:val="center"/>
              <w:rPr>
                <w:rFonts w:ascii="GHEA Grapalat" w:hAnsi="GHEA Grapalat" w:cs="GHEA Grapalat"/>
                <w:color w:val="000000"/>
                <w:vertAlign w:val="superscript"/>
              </w:rPr>
            </w:pPr>
            <w:r w:rsidRPr="004E1712">
              <w:rPr>
                <w:rFonts w:ascii="GHEA Grapalat" w:hAnsi="GHEA Grapalat"/>
                <w:color w:val="000000"/>
                <w:vertAlign w:val="superscript"/>
              </w:rPr>
              <w:t>подпись</w:t>
            </w:r>
          </w:p>
        </w:tc>
        <w:tc>
          <w:tcPr>
            <w:tcW w:w="0" w:type="auto"/>
            <w:vAlign w:val="center"/>
          </w:tcPr>
          <w:p w:rsidR="003B2F27" w:rsidRPr="004E1712" w:rsidRDefault="003B2F27" w:rsidP="00736F0C">
            <w:pPr>
              <w:widowControl w:val="0"/>
              <w:jc w:val="center"/>
              <w:rPr>
                <w:rFonts w:ascii="GHEA Grapalat" w:hAnsi="GHEA Grapalat" w:cs="GHEA Grapalat"/>
                <w:color w:val="000000"/>
              </w:rPr>
            </w:pPr>
            <w:r w:rsidRPr="004E1712">
              <w:rPr>
                <w:rFonts w:ascii="GHEA Grapalat" w:hAnsi="GHEA Grapalat"/>
                <w:color w:val="000000"/>
              </w:rPr>
              <w:t>___________________________</w:t>
            </w:r>
          </w:p>
          <w:p w:rsidR="003B2F27" w:rsidRPr="004E1712" w:rsidRDefault="003B2F27" w:rsidP="00736F0C">
            <w:pPr>
              <w:widowControl w:val="0"/>
              <w:jc w:val="center"/>
              <w:rPr>
                <w:rFonts w:ascii="GHEA Grapalat" w:hAnsi="GHEA Grapalat" w:cs="GHEA Grapalat"/>
                <w:color w:val="000000"/>
                <w:vertAlign w:val="superscript"/>
              </w:rPr>
            </w:pPr>
            <w:r w:rsidRPr="004E1712">
              <w:rPr>
                <w:rFonts w:ascii="GHEA Grapalat" w:hAnsi="GHEA Grapalat"/>
                <w:color w:val="000000"/>
                <w:vertAlign w:val="superscript"/>
              </w:rPr>
              <w:t>подпись</w:t>
            </w:r>
          </w:p>
        </w:tc>
      </w:tr>
      <w:tr w:rsidR="003B2F27" w:rsidRPr="004E1712" w:rsidTr="005B7138">
        <w:trPr>
          <w:tblCellSpacing w:w="7" w:type="dxa"/>
          <w:jc w:val="center"/>
        </w:trPr>
        <w:tc>
          <w:tcPr>
            <w:tcW w:w="0" w:type="auto"/>
            <w:vAlign w:val="center"/>
          </w:tcPr>
          <w:p w:rsidR="003B2F27" w:rsidRPr="004E1712" w:rsidRDefault="003B2F27" w:rsidP="00736F0C">
            <w:pPr>
              <w:widowControl w:val="0"/>
              <w:rPr>
                <w:rFonts w:ascii="GHEA Grapalat" w:hAnsi="GHEA Grapalat" w:cs="GHEA Grapalat"/>
                <w:color w:val="000000"/>
              </w:rPr>
            </w:pPr>
            <w:r w:rsidRPr="004E1712">
              <w:rPr>
                <w:rFonts w:ascii="GHEA Grapalat" w:hAnsi="GHEA Grapalat"/>
                <w:color w:val="000000"/>
              </w:rPr>
              <w:t xml:space="preserve"> </w:t>
            </w:r>
          </w:p>
        </w:tc>
        <w:tc>
          <w:tcPr>
            <w:tcW w:w="0" w:type="auto"/>
            <w:vAlign w:val="center"/>
          </w:tcPr>
          <w:p w:rsidR="003B2F27" w:rsidRPr="004E1712" w:rsidRDefault="003B2F27" w:rsidP="00736F0C">
            <w:pPr>
              <w:widowControl w:val="0"/>
              <w:rPr>
                <w:rFonts w:ascii="GHEA Grapalat" w:hAnsi="GHEA Grapalat" w:cs="GHEA Grapalat"/>
                <w:color w:val="000000"/>
              </w:rPr>
            </w:pPr>
          </w:p>
        </w:tc>
      </w:tr>
    </w:tbl>
    <w:p w:rsidR="003B2F27" w:rsidRPr="004E1712" w:rsidRDefault="003B2F27" w:rsidP="00736F0C">
      <w:pPr>
        <w:widowControl w:val="0"/>
        <w:ind w:left="-142" w:firstLine="142"/>
        <w:jc w:val="center"/>
        <w:rPr>
          <w:rFonts w:ascii="GHEA Grapalat" w:hAnsi="GHEA Grapalat" w:cs="Sylfaen"/>
          <w:b/>
        </w:rPr>
      </w:pPr>
    </w:p>
    <w:p w:rsidR="003B2F27" w:rsidRPr="004E1712" w:rsidRDefault="003B2F27" w:rsidP="00736F0C">
      <w:pPr>
        <w:pStyle w:val="norm"/>
        <w:widowControl w:val="0"/>
        <w:spacing w:line="240" w:lineRule="auto"/>
        <w:ind w:firstLine="284"/>
        <w:jc w:val="center"/>
        <w:rPr>
          <w:rFonts w:ascii="GHEA Grapalat" w:hAnsi="GHEA Grapalat"/>
          <w:b/>
          <w:sz w:val="24"/>
          <w:szCs w:val="24"/>
        </w:rPr>
      </w:pPr>
    </w:p>
    <w:p w:rsidR="008D352C" w:rsidRPr="004E1712" w:rsidRDefault="008D352C" w:rsidP="00736F0C">
      <w:pPr>
        <w:widowControl w:val="0"/>
        <w:ind w:left="-142" w:firstLine="142"/>
        <w:jc w:val="center"/>
        <w:rPr>
          <w:rFonts w:ascii="GHEA Grapalat" w:hAnsi="GHEA Grapalat"/>
          <w:i/>
          <w:lang w:val="en-US"/>
        </w:rPr>
      </w:pPr>
    </w:p>
    <w:sectPr w:rsidR="008D352C" w:rsidRPr="004E1712" w:rsidSect="009A3C64">
      <w:footnotePr>
        <w:pos w:val="beneathText"/>
      </w:footnotePr>
      <w:pgSz w:w="11907" w:h="16840" w:code="9"/>
      <w:pgMar w:top="567" w:right="567" w:bottom="567"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87" w:rsidRDefault="003A1E87">
      <w:r>
        <w:separator/>
      </w:r>
    </w:p>
  </w:endnote>
  <w:endnote w:type="continuationSeparator" w:id="0">
    <w:p w:rsidR="003A1E87" w:rsidRDefault="003A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25309"/>
      <w:docPartObj>
        <w:docPartGallery w:val="Page Numbers (Bottom of Page)"/>
        <w:docPartUnique/>
      </w:docPartObj>
    </w:sdtPr>
    <w:sdtEndPr>
      <w:rPr>
        <w:rFonts w:ascii="GHEA Grapalat" w:hAnsi="GHEA Grapalat"/>
        <w:sz w:val="24"/>
        <w:szCs w:val="24"/>
      </w:rPr>
    </w:sdtEndPr>
    <w:sdtContent>
      <w:p w:rsidR="00A9032A" w:rsidRPr="00305BEC" w:rsidRDefault="00A9032A">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9E7FCC">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87" w:rsidRDefault="003A1E87">
      <w:r>
        <w:separator/>
      </w:r>
    </w:p>
  </w:footnote>
  <w:footnote w:type="continuationSeparator" w:id="0">
    <w:p w:rsidR="003A1E87" w:rsidRDefault="003A1E87">
      <w:r>
        <w:continuationSeparator/>
      </w:r>
    </w:p>
  </w:footnote>
  <w:footnote w:id="1">
    <w:p w:rsidR="00A9032A" w:rsidRPr="00A31673" w:rsidRDefault="00A9032A">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A9032A" w:rsidRDefault="00A9032A" w:rsidP="006B3E56">
      <w:pPr>
        <w:jc w:val="both"/>
        <w:rPr>
          <w:ins w:id="1" w:author="Inesa Kocharyan" w:date="2021-03-29T17:53:00Z"/>
        </w:rPr>
      </w:pPr>
    </w:p>
    <w:p w:rsidR="00A9032A" w:rsidRPr="008444F1" w:rsidRDefault="00A9032A" w:rsidP="000444FD">
      <w:pPr>
        <w:pStyle w:val="af2"/>
        <w:jc w:val="both"/>
        <w:rPr>
          <w:rFonts w:asciiTheme="minorHAnsi" w:hAnsiTheme="minorHAnsi"/>
          <w:i/>
        </w:rPr>
      </w:pPr>
      <w:r w:rsidRPr="008444F1">
        <w:rPr>
          <w:i/>
        </w:rPr>
        <w:t>1</w:t>
      </w:r>
      <w:r w:rsidRPr="008444F1">
        <w:rPr>
          <w:rFonts w:asciiTheme="minorHAnsi" w:hAnsiTheme="minorHAnsi"/>
          <w:i/>
        </w:rPr>
        <w:t>5.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A9032A" w:rsidRPr="008444F1" w:rsidRDefault="00A9032A" w:rsidP="006B3E56">
      <w:pPr>
        <w:jc w:val="both"/>
        <w:rPr>
          <w:ins w:id="2" w:author="Inesa Kocharyan" w:date="2021-03-29T17:53:00Z"/>
          <w:i/>
        </w:rPr>
      </w:pPr>
    </w:p>
    <w:p w:rsidR="00A9032A" w:rsidRDefault="00A9032A" w:rsidP="006B3E56">
      <w:pPr>
        <w:jc w:val="both"/>
        <w:rPr>
          <w:ins w:id="3" w:author="Inesa Kocharyan" w:date="2021-03-29T17:53:00Z"/>
        </w:rPr>
      </w:pPr>
    </w:p>
    <w:p w:rsidR="00A9032A" w:rsidRDefault="00A9032A"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9032A" w:rsidRDefault="00A9032A" w:rsidP="006B3E56">
      <w:pPr>
        <w:pStyle w:val="af2"/>
        <w:rPr>
          <w:rFonts w:asciiTheme="minorHAnsi" w:hAnsiTheme="minorHAnsi"/>
          <w:lang w:val="af-ZA"/>
        </w:rPr>
      </w:pPr>
    </w:p>
  </w:footnote>
  <w:footnote w:id="3">
    <w:p w:rsidR="00A9032A" w:rsidRPr="00DC619D" w:rsidRDefault="00A9032A"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A9032A" w:rsidRPr="00D3436F" w:rsidRDefault="00A9032A"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A9032A" w:rsidRPr="00D3436F" w:rsidRDefault="00A9032A">
      <w:pPr>
        <w:pStyle w:val="af2"/>
        <w:rPr>
          <w:lang w:val="es-ES"/>
        </w:rPr>
      </w:pPr>
    </w:p>
  </w:footnote>
  <w:footnote w:id="5">
    <w:p w:rsidR="00A9032A" w:rsidRPr="006F5F33" w:rsidRDefault="00A9032A"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6">
    <w:p w:rsidR="00A9032A" w:rsidRPr="006F5F33" w:rsidRDefault="00A9032A"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7">
    <w:p w:rsidR="00A9032A" w:rsidRPr="006F5F33" w:rsidRDefault="00A9032A"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8">
    <w:p w:rsidR="00A9032A" w:rsidRPr="00E40AC8" w:rsidRDefault="00A9032A" w:rsidP="003B2F27">
      <w:pPr>
        <w:pStyle w:val="af2"/>
        <w:jc w:val="both"/>
      </w:pPr>
      <w:r>
        <w:rPr>
          <w:rStyle w:val="af6"/>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9">
    <w:p w:rsidR="00A9032A" w:rsidRPr="00E40AC8" w:rsidRDefault="00A9032A" w:rsidP="003B2F27">
      <w:pPr>
        <w:pStyle w:val="af2"/>
        <w:jc w:val="both"/>
      </w:pPr>
    </w:p>
  </w:footnote>
  <w:footnote w:id="10">
    <w:p w:rsidR="00A9032A" w:rsidRPr="00021DAB" w:rsidRDefault="00A9032A" w:rsidP="009A3C64">
      <w:pPr>
        <w:widowControl w:val="0"/>
        <w:jc w:val="both"/>
        <w:rPr>
          <w:rFonts w:ascii="GHEA Grapalat" w:hAnsi="GHEA Grapalat"/>
          <w:b/>
          <w:color w:val="FF0000"/>
          <w:sz w:val="20"/>
          <w:szCs w:val="20"/>
        </w:rPr>
      </w:pPr>
      <w:r w:rsidRPr="00021DAB">
        <w:rPr>
          <w:rStyle w:val="af6"/>
          <w:rFonts w:ascii="GHEA Grapalat" w:hAnsi="GHEA Grapalat"/>
          <w:b/>
          <w:color w:val="FF0000"/>
          <w:sz w:val="20"/>
          <w:szCs w:val="20"/>
        </w:rPr>
        <w:t>*</w:t>
      </w:r>
      <w:r w:rsidRPr="00021DAB">
        <w:rPr>
          <w:rFonts w:ascii="GHEA Grapalat" w:hAnsi="GHEA Grapalat"/>
          <w:b/>
          <w:color w:val="FF0000"/>
          <w:sz w:val="20"/>
          <w:szCs w:val="20"/>
        </w:rPr>
        <w:t xml:space="preserve"> </w:t>
      </w:r>
      <w:r w:rsidRPr="00021DAB">
        <w:rPr>
          <w:rFonts w:ascii="GHEA Grapalat" w:hAnsi="GHEA Grapalat"/>
          <w:b/>
          <w:i/>
          <w:color w:val="FF0000"/>
          <w:sz w:val="20"/>
          <w:szCs w:val="20"/>
        </w:rPr>
        <w:t>Подлежащие уплате суммы представляются в порядке возрастания.</w:t>
      </w:r>
      <w:r w:rsidR="00021DAB" w:rsidRPr="00021DAB">
        <w:rPr>
          <w:rFonts w:ascii="GHEA Grapalat" w:hAnsi="GHEA Grapalat"/>
          <w:b/>
          <w:i/>
          <w:color w:val="FF0000"/>
          <w:sz w:val="20"/>
          <w:szCs w:val="20"/>
        </w:rPr>
        <w:t xml:space="preserve">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1">
    <w:p w:rsidR="00A9032A" w:rsidRPr="00CA2754" w:rsidRDefault="00A9032A" w:rsidP="009A3C64">
      <w:pPr>
        <w:pStyle w:val="af2"/>
        <w:jc w:val="both"/>
      </w:pPr>
      <w:r w:rsidRPr="00021DAB">
        <w:rPr>
          <w:rStyle w:val="af6"/>
          <w:rFonts w:ascii="GHEA Grapalat" w:hAnsi="GHEA Grapalat"/>
          <w:b/>
          <w:color w:val="FF0000"/>
        </w:rPr>
        <w:t>**</w:t>
      </w:r>
      <w:r w:rsidRPr="00021DAB">
        <w:rPr>
          <w:rFonts w:ascii="GHEA Grapalat" w:hAnsi="GHEA Grapalat"/>
          <w:b/>
          <w:color w:val="FF0000"/>
        </w:rPr>
        <w:t xml:space="preserve"> </w:t>
      </w:r>
      <w:r w:rsidRPr="00021DAB">
        <w:rPr>
          <w:rFonts w:ascii="GHEA Grapalat" w:hAnsi="GHEA Grapalat"/>
          <w:b/>
          <w:i/>
          <w:color w:val="FF000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B88"/>
    <w:rsid w:val="00013C24"/>
    <w:rsid w:val="0001593B"/>
    <w:rsid w:val="00016653"/>
    <w:rsid w:val="00016DFB"/>
    <w:rsid w:val="00017484"/>
    <w:rsid w:val="000209D3"/>
    <w:rsid w:val="00020B2E"/>
    <w:rsid w:val="00020C83"/>
    <w:rsid w:val="000211F4"/>
    <w:rsid w:val="00021B05"/>
    <w:rsid w:val="00021C2E"/>
    <w:rsid w:val="00021DAB"/>
    <w:rsid w:val="00023384"/>
    <w:rsid w:val="000238FE"/>
    <w:rsid w:val="00023F8F"/>
    <w:rsid w:val="000241CD"/>
    <w:rsid w:val="000246E6"/>
    <w:rsid w:val="00025353"/>
    <w:rsid w:val="00025A85"/>
    <w:rsid w:val="00026351"/>
    <w:rsid w:val="00027166"/>
    <w:rsid w:val="000275BF"/>
    <w:rsid w:val="000275EA"/>
    <w:rsid w:val="000276FB"/>
    <w:rsid w:val="00030D40"/>
    <w:rsid w:val="000312D9"/>
    <w:rsid w:val="000313A6"/>
    <w:rsid w:val="000316DF"/>
    <w:rsid w:val="000330A3"/>
    <w:rsid w:val="00033946"/>
    <w:rsid w:val="00033B20"/>
    <w:rsid w:val="000347F8"/>
    <w:rsid w:val="00034CED"/>
    <w:rsid w:val="00034F16"/>
    <w:rsid w:val="00037DDE"/>
    <w:rsid w:val="000406CC"/>
    <w:rsid w:val="000408D8"/>
    <w:rsid w:val="00040937"/>
    <w:rsid w:val="00040F45"/>
    <w:rsid w:val="000424BA"/>
    <w:rsid w:val="00042BD4"/>
    <w:rsid w:val="00043225"/>
    <w:rsid w:val="0004387F"/>
    <w:rsid w:val="000444FD"/>
    <w:rsid w:val="00044BFB"/>
    <w:rsid w:val="000454CF"/>
    <w:rsid w:val="00045796"/>
    <w:rsid w:val="00046BAC"/>
    <w:rsid w:val="000473EF"/>
    <w:rsid w:val="00051490"/>
    <w:rsid w:val="00051B7F"/>
    <w:rsid w:val="00052084"/>
    <w:rsid w:val="000537FF"/>
    <w:rsid w:val="00053916"/>
    <w:rsid w:val="00053BFB"/>
    <w:rsid w:val="000540F1"/>
    <w:rsid w:val="000550DA"/>
    <w:rsid w:val="00055129"/>
    <w:rsid w:val="00055195"/>
    <w:rsid w:val="00055CC2"/>
    <w:rsid w:val="00056516"/>
    <w:rsid w:val="00056AB4"/>
    <w:rsid w:val="00057264"/>
    <w:rsid w:val="000575CC"/>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91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6B75"/>
    <w:rsid w:val="000A72AD"/>
    <w:rsid w:val="000A7528"/>
    <w:rsid w:val="000B0287"/>
    <w:rsid w:val="000B033F"/>
    <w:rsid w:val="000B0B17"/>
    <w:rsid w:val="000B1DA0"/>
    <w:rsid w:val="000B259E"/>
    <w:rsid w:val="000B269D"/>
    <w:rsid w:val="000B2CFA"/>
    <w:rsid w:val="000B33B2"/>
    <w:rsid w:val="000B3864"/>
    <w:rsid w:val="000B3994"/>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D07E4"/>
    <w:rsid w:val="000D10F1"/>
    <w:rsid w:val="000D16B6"/>
    <w:rsid w:val="000D1BED"/>
    <w:rsid w:val="000D2527"/>
    <w:rsid w:val="000D26F2"/>
    <w:rsid w:val="000D2D8A"/>
    <w:rsid w:val="000D3188"/>
    <w:rsid w:val="000D34C8"/>
    <w:rsid w:val="000D3B6D"/>
    <w:rsid w:val="000D4471"/>
    <w:rsid w:val="000D48B6"/>
    <w:rsid w:val="000D5766"/>
    <w:rsid w:val="000D590A"/>
    <w:rsid w:val="000D5A7F"/>
    <w:rsid w:val="000D6018"/>
    <w:rsid w:val="000D6A89"/>
    <w:rsid w:val="000D6C21"/>
    <w:rsid w:val="000D701E"/>
    <w:rsid w:val="000D77C1"/>
    <w:rsid w:val="000E1C31"/>
    <w:rsid w:val="000E2427"/>
    <w:rsid w:val="000E267C"/>
    <w:rsid w:val="000E2F59"/>
    <w:rsid w:val="000E308B"/>
    <w:rsid w:val="000E32F5"/>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10534"/>
    <w:rsid w:val="00110D13"/>
    <w:rsid w:val="00111FFB"/>
    <w:rsid w:val="00112960"/>
    <w:rsid w:val="00112B67"/>
    <w:rsid w:val="0011340E"/>
    <w:rsid w:val="00113F0D"/>
    <w:rsid w:val="0011423D"/>
    <w:rsid w:val="001144D1"/>
    <w:rsid w:val="00115905"/>
    <w:rsid w:val="001159FA"/>
    <w:rsid w:val="0011611E"/>
    <w:rsid w:val="00117020"/>
    <w:rsid w:val="00117833"/>
    <w:rsid w:val="00117964"/>
    <w:rsid w:val="00117DAA"/>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080"/>
    <w:rsid w:val="001377BA"/>
    <w:rsid w:val="00137A5C"/>
    <w:rsid w:val="001403AE"/>
    <w:rsid w:val="00142496"/>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0D12"/>
    <w:rsid w:val="001514D1"/>
    <w:rsid w:val="001515DE"/>
    <w:rsid w:val="001522CE"/>
    <w:rsid w:val="00152564"/>
    <w:rsid w:val="00152788"/>
    <w:rsid w:val="00153078"/>
    <w:rsid w:val="00153A85"/>
    <w:rsid w:val="00153B9F"/>
    <w:rsid w:val="00153C87"/>
    <w:rsid w:val="0015583C"/>
    <w:rsid w:val="0015589E"/>
    <w:rsid w:val="00155C35"/>
    <w:rsid w:val="001561A5"/>
    <w:rsid w:val="001578A1"/>
    <w:rsid w:val="001578D4"/>
    <w:rsid w:val="00157ECC"/>
    <w:rsid w:val="00157FD2"/>
    <w:rsid w:val="0016001A"/>
    <w:rsid w:val="001600FF"/>
    <w:rsid w:val="0016055A"/>
    <w:rsid w:val="001609F6"/>
    <w:rsid w:val="00160AE4"/>
    <w:rsid w:val="00160BB4"/>
    <w:rsid w:val="00161428"/>
    <w:rsid w:val="00161B32"/>
    <w:rsid w:val="0016213E"/>
    <w:rsid w:val="00163324"/>
    <w:rsid w:val="001647D2"/>
    <w:rsid w:val="00164BBC"/>
    <w:rsid w:val="0016519F"/>
    <w:rsid w:val="00166A88"/>
    <w:rsid w:val="001679A6"/>
    <w:rsid w:val="00171E80"/>
    <w:rsid w:val="001723D6"/>
    <w:rsid w:val="001724D7"/>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871"/>
    <w:rsid w:val="00194598"/>
    <w:rsid w:val="001954C8"/>
    <w:rsid w:val="00195F24"/>
    <w:rsid w:val="00196487"/>
    <w:rsid w:val="001969D2"/>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26F"/>
    <w:rsid w:val="001B1370"/>
    <w:rsid w:val="001B1C67"/>
    <w:rsid w:val="001B1FC4"/>
    <w:rsid w:val="001B32D9"/>
    <w:rsid w:val="001B37D2"/>
    <w:rsid w:val="001B37FE"/>
    <w:rsid w:val="001B3810"/>
    <w:rsid w:val="001B41EC"/>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159"/>
    <w:rsid w:val="001D23E8"/>
    <w:rsid w:val="001D2D62"/>
    <w:rsid w:val="001D505E"/>
    <w:rsid w:val="001D5785"/>
    <w:rsid w:val="001D5FF7"/>
    <w:rsid w:val="001D6531"/>
    <w:rsid w:val="001D7228"/>
    <w:rsid w:val="001D74FA"/>
    <w:rsid w:val="001D78C5"/>
    <w:rsid w:val="001E0216"/>
    <w:rsid w:val="001E06D6"/>
    <w:rsid w:val="001E0BC2"/>
    <w:rsid w:val="001E2794"/>
    <w:rsid w:val="001E2814"/>
    <w:rsid w:val="001E3D3F"/>
    <w:rsid w:val="001E4333"/>
    <w:rsid w:val="001E47D5"/>
    <w:rsid w:val="001E4A24"/>
    <w:rsid w:val="001E5412"/>
    <w:rsid w:val="001E55B2"/>
    <w:rsid w:val="001E5866"/>
    <w:rsid w:val="001E6CAC"/>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0B3B"/>
    <w:rsid w:val="002017CB"/>
    <w:rsid w:val="00201DA0"/>
    <w:rsid w:val="00201F2E"/>
    <w:rsid w:val="00202F4D"/>
    <w:rsid w:val="002032CE"/>
    <w:rsid w:val="0020385D"/>
    <w:rsid w:val="00203917"/>
    <w:rsid w:val="002046BF"/>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7E6"/>
    <w:rsid w:val="00213830"/>
    <w:rsid w:val="00213EB8"/>
    <w:rsid w:val="00214462"/>
    <w:rsid w:val="00214DC7"/>
    <w:rsid w:val="002166CE"/>
    <w:rsid w:val="00216747"/>
    <w:rsid w:val="00217344"/>
    <w:rsid w:val="00217710"/>
    <w:rsid w:val="00217A51"/>
    <w:rsid w:val="00220ACB"/>
    <w:rsid w:val="00220C7C"/>
    <w:rsid w:val="00221873"/>
    <w:rsid w:val="002218FE"/>
    <w:rsid w:val="00221C7B"/>
    <w:rsid w:val="0022247D"/>
    <w:rsid w:val="00224014"/>
    <w:rsid w:val="002240AB"/>
    <w:rsid w:val="002250D8"/>
    <w:rsid w:val="0022515E"/>
    <w:rsid w:val="002252CD"/>
    <w:rsid w:val="00226412"/>
    <w:rsid w:val="00226D65"/>
    <w:rsid w:val="002273AD"/>
    <w:rsid w:val="0022770A"/>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37502"/>
    <w:rsid w:val="0024027D"/>
    <w:rsid w:val="00240289"/>
    <w:rsid w:val="002406D8"/>
    <w:rsid w:val="0024186B"/>
    <w:rsid w:val="00241C72"/>
    <w:rsid w:val="00241F05"/>
    <w:rsid w:val="0024205E"/>
    <w:rsid w:val="00244B38"/>
    <w:rsid w:val="00246076"/>
    <w:rsid w:val="002461B3"/>
    <w:rsid w:val="0025145E"/>
    <w:rsid w:val="00251CF9"/>
    <w:rsid w:val="00252C9C"/>
    <w:rsid w:val="00253B00"/>
    <w:rsid w:val="002542AE"/>
    <w:rsid w:val="002547E7"/>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49BD"/>
    <w:rsid w:val="00264CC6"/>
    <w:rsid w:val="00265A4B"/>
    <w:rsid w:val="00265D18"/>
    <w:rsid w:val="00265FD8"/>
    <w:rsid w:val="00266522"/>
    <w:rsid w:val="002665A4"/>
    <w:rsid w:val="00266FCE"/>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5D98"/>
    <w:rsid w:val="00276441"/>
    <w:rsid w:val="00276B03"/>
    <w:rsid w:val="0027775F"/>
    <w:rsid w:val="00277F14"/>
    <w:rsid w:val="002805D6"/>
    <w:rsid w:val="002807DD"/>
    <w:rsid w:val="00280E91"/>
    <w:rsid w:val="00281D16"/>
    <w:rsid w:val="00283198"/>
    <w:rsid w:val="00283E26"/>
    <w:rsid w:val="00283F0A"/>
    <w:rsid w:val="002845EA"/>
    <w:rsid w:val="002846B1"/>
    <w:rsid w:val="00284ED2"/>
    <w:rsid w:val="00286CDB"/>
    <w:rsid w:val="0028726A"/>
    <w:rsid w:val="002909B4"/>
    <w:rsid w:val="00291919"/>
    <w:rsid w:val="00291EFF"/>
    <w:rsid w:val="002926D4"/>
    <w:rsid w:val="00292A46"/>
    <w:rsid w:val="00293527"/>
    <w:rsid w:val="00293A25"/>
    <w:rsid w:val="00293A76"/>
    <w:rsid w:val="002941F2"/>
    <w:rsid w:val="00294BD5"/>
    <w:rsid w:val="00294F67"/>
    <w:rsid w:val="00294FFF"/>
    <w:rsid w:val="0029515A"/>
    <w:rsid w:val="002951A1"/>
    <w:rsid w:val="00295AEE"/>
    <w:rsid w:val="00297195"/>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4FA1"/>
    <w:rsid w:val="002C55C8"/>
    <w:rsid w:val="002C605B"/>
    <w:rsid w:val="002C6CF7"/>
    <w:rsid w:val="002C7037"/>
    <w:rsid w:val="002D02FE"/>
    <w:rsid w:val="002D156F"/>
    <w:rsid w:val="002D1AAA"/>
    <w:rsid w:val="002D207D"/>
    <w:rsid w:val="002D20E8"/>
    <w:rsid w:val="002D236D"/>
    <w:rsid w:val="002D3C61"/>
    <w:rsid w:val="002D4250"/>
    <w:rsid w:val="002D4575"/>
    <w:rsid w:val="002D4EEB"/>
    <w:rsid w:val="002D52CC"/>
    <w:rsid w:val="002D5580"/>
    <w:rsid w:val="002D5CF0"/>
    <w:rsid w:val="002D601F"/>
    <w:rsid w:val="002D60D3"/>
    <w:rsid w:val="002D6A4F"/>
    <w:rsid w:val="002D7D70"/>
    <w:rsid w:val="002E069D"/>
    <w:rsid w:val="002E0768"/>
    <w:rsid w:val="002E07CB"/>
    <w:rsid w:val="002E0877"/>
    <w:rsid w:val="002E3165"/>
    <w:rsid w:val="002E399F"/>
    <w:rsid w:val="002E3A71"/>
    <w:rsid w:val="002E3ED1"/>
    <w:rsid w:val="002E413F"/>
    <w:rsid w:val="002E4305"/>
    <w:rsid w:val="002E530A"/>
    <w:rsid w:val="002E531D"/>
    <w:rsid w:val="002E5BF4"/>
    <w:rsid w:val="002E5FDA"/>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5A43"/>
    <w:rsid w:val="002F6164"/>
    <w:rsid w:val="002F6FA0"/>
    <w:rsid w:val="002F7000"/>
    <w:rsid w:val="002F7391"/>
    <w:rsid w:val="002F7A7E"/>
    <w:rsid w:val="00300490"/>
    <w:rsid w:val="00301193"/>
    <w:rsid w:val="0030129D"/>
    <w:rsid w:val="00301EBE"/>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DD0"/>
    <w:rsid w:val="003122C6"/>
    <w:rsid w:val="003141B6"/>
    <w:rsid w:val="00314477"/>
    <w:rsid w:val="00316381"/>
    <w:rsid w:val="003163A5"/>
    <w:rsid w:val="003169A4"/>
    <w:rsid w:val="00317BD2"/>
    <w:rsid w:val="0032047E"/>
    <w:rsid w:val="0032071C"/>
    <w:rsid w:val="00321A56"/>
    <w:rsid w:val="00321B20"/>
    <w:rsid w:val="003220F1"/>
    <w:rsid w:val="003240F7"/>
    <w:rsid w:val="00325043"/>
    <w:rsid w:val="00325523"/>
    <w:rsid w:val="00325546"/>
    <w:rsid w:val="003259C5"/>
    <w:rsid w:val="00325CC0"/>
    <w:rsid w:val="00326507"/>
    <w:rsid w:val="003267C8"/>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0FA"/>
    <w:rsid w:val="003436A5"/>
    <w:rsid w:val="00344E49"/>
    <w:rsid w:val="00345909"/>
    <w:rsid w:val="003468B8"/>
    <w:rsid w:val="00347499"/>
    <w:rsid w:val="003475E1"/>
    <w:rsid w:val="0034777A"/>
    <w:rsid w:val="003500D1"/>
    <w:rsid w:val="00350210"/>
    <w:rsid w:val="00351A22"/>
    <w:rsid w:val="003522AE"/>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491"/>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A9A"/>
    <w:rsid w:val="00367F26"/>
    <w:rsid w:val="003704F8"/>
    <w:rsid w:val="00370ECD"/>
    <w:rsid w:val="00370FE4"/>
    <w:rsid w:val="0037177E"/>
    <w:rsid w:val="003717D2"/>
    <w:rsid w:val="00372C2B"/>
    <w:rsid w:val="00372C67"/>
    <w:rsid w:val="00372D7E"/>
    <w:rsid w:val="00372FAD"/>
    <w:rsid w:val="0037329F"/>
    <w:rsid w:val="00373EC9"/>
    <w:rsid w:val="00374EAE"/>
    <w:rsid w:val="00374F4A"/>
    <w:rsid w:val="00374F5C"/>
    <w:rsid w:val="003755FD"/>
    <w:rsid w:val="00375987"/>
    <w:rsid w:val="00375D38"/>
    <w:rsid w:val="00375E5E"/>
    <w:rsid w:val="00375FD2"/>
    <w:rsid w:val="003760B7"/>
    <w:rsid w:val="00376924"/>
    <w:rsid w:val="00376A9D"/>
    <w:rsid w:val="00376F24"/>
    <w:rsid w:val="00377627"/>
    <w:rsid w:val="00377976"/>
    <w:rsid w:val="00377EC5"/>
    <w:rsid w:val="003802B8"/>
    <w:rsid w:val="00380721"/>
    <w:rsid w:val="00381658"/>
    <w:rsid w:val="00381E92"/>
    <w:rsid w:val="0038256B"/>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DC0"/>
    <w:rsid w:val="003A0A31"/>
    <w:rsid w:val="003A145D"/>
    <w:rsid w:val="003A1E87"/>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BDE"/>
    <w:rsid w:val="003B2F27"/>
    <w:rsid w:val="003B3302"/>
    <w:rsid w:val="003B3A13"/>
    <w:rsid w:val="003B3E74"/>
    <w:rsid w:val="003B44B1"/>
    <w:rsid w:val="003B4A74"/>
    <w:rsid w:val="003B585C"/>
    <w:rsid w:val="003B5B5B"/>
    <w:rsid w:val="003B60D5"/>
    <w:rsid w:val="003B6151"/>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7720"/>
    <w:rsid w:val="003D7F8E"/>
    <w:rsid w:val="003E01D5"/>
    <w:rsid w:val="003E029A"/>
    <w:rsid w:val="003E077D"/>
    <w:rsid w:val="003E0A5B"/>
    <w:rsid w:val="003E1421"/>
    <w:rsid w:val="003E194D"/>
    <w:rsid w:val="003E1BE2"/>
    <w:rsid w:val="003E1D73"/>
    <w:rsid w:val="003E1D9D"/>
    <w:rsid w:val="003E1FF9"/>
    <w:rsid w:val="003E2931"/>
    <w:rsid w:val="003E3996"/>
    <w:rsid w:val="003E3B26"/>
    <w:rsid w:val="003E3FD0"/>
    <w:rsid w:val="003E40A7"/>
    <w:rsid w:val="003E4184"/>
    <w:rsid w:val="003E4A66"/>
    <w:rsid w:val="003E5D5B"/>
    <w:rsid w:val="003E6971"/>
    <w:rsid w:val="003E6EFE"/>
    <w:rsid w:val="003E7802"/>
    <w:rsid w:val="003F1048"/>
    <w:rsid w:val="003F12F8"/>
    <w:rsid w:val="003F1EEA"/>
    <w:rsid w:val="003F208A"/>
    <w:rsid w:val="003F264A"/>
    <w:rsid w:val="003F28E4"/>
    <w:rsid w:val="003F300B"/>
    <w:rsid w:val="003F4583"/>
    <w:rsid w:val="003F4C5E"/>
    <w:rsid w:val="003F6471"/>
    <w:rsid w:val="003F66A5"/>
    <w:rsid w:val="003F6CF8"/>
    <w:rsid w:val="003F70BF"/>
    <w:rsid w:val="003F762C"/>
    <w:rsid w:val="003F7B41"/>
    <w:rsid w:val="003F7F2F"/>
    <w:rsid w:val="0040112D"/>
    <w:rsid w:val="00401B30"/>
    <w:rsid w:val="00401BA5"/>
    <w:rsid w:val="00402941"/>
    <w:rsid w:val="00402BC3"/>
    <w:rsid w:val="00403109"/>
    <w:rsid w:val="0040346A"/>
    <w:rsid w:val="00405194"/>
    <w:rsid w:val="004055C1"/>
    <w:rsid w:val="00405996"/>
    <w:rsid w:val="00406847"/>
    <w:rsid w:val="004068F5"/>
    <w:rsid w:val="004072C8"/>
    <w:rsid w:val="0040761D"/>
    <w:rsid w:val="00407B0C"/>
    <w:rsid w:val="0041023E"/>
    <w:rsid w:val="004110AC"/>
    <w:rsid w:val="004116A0"/>
    <w:rsid w:val="00411D9D"/>
    <w:rsid w:val="00413390"/>
    <w:rsid w:val="00413595"/>
    <w:rsid w:val="00416F1E"/>
    <w:rsid w:val="0041739A"/>
    <w:rsid w:val="004175B6"/>
    <w:rsid w:val="00417E48"/>
    <w:rsid w:val="00417F33"/>
    <w:rsid w:val="00421AEB"/>
    <w:rsid w:val="00422802"/>
    <w:rsid w:val="004234D0"/>
    <w:rsid w:val="00423B3F"/>
    <w:rsid w:val="00427EAA"/>
    <w:rsid w:val="00431998"/>
    <w:rsid w:val="004320F2"/>
    <w:rsid w:val="00434072"/>
    <w:rsid w:val="00434D1C"/>
    <w:rsid w:val="0043558D"/>
    <w:rsid w:val="004361D6"/>
    <w:rsid w:val="0043641B"/>
    <w:rsid w:val="0043662A"/>
    <w:rsid w:val="00436DF8"/>
    <w:rsid w:val="004373E3"/>
    <w:rsid w:val="00437C09"/>
    <w:rsid w:val="00437CDB"/>
    <w:rsid w:val="00440390"/>
    <w:rsid w:val="004403A7"/>
    <w:rsid w:val="004409B1"/>
    <w:rsid w:val="00441011"/>
    <w:rsid w:val="004413A5"/>
    <w:rsid w:val="00441CC1"/>
    <w:rsid w:val="00441D5A"/>
    <w:rsid w:val="00441F35"/>
    <w:rsid w:val="004423D6"/>
    <w:rsid w:val="00442D0D"/>
    <w:rsid w:val="00443208"/>
    <w:rsid w:val="00443317"/>
    <w:rsid w:val="00443A55"/>
    <w:rsid w:val="00443B50"/>
    <w:rsid w:val="00443B7A"/>
    <w:rsid w:val="00444026"/>
    <w:rsid w:val="00444069"/>
    <w:rsid w:val="00444E87"/>
    <w:rsid w:val="0044556F"/>
    <w:rsid w:val="0044660E"/>
    <w:rsid w:val="004466B7"/>
    <w:rsid w:val="00447808"/>
    <w:rsid w:val="00447B76"/>
    <w:rsid w:val="00447FFD"/>
    <w:rsid w:val="004504F0"/>
    <w:rsid w:val="00450C30"/>
    <w:rsid w:val="004521BB"/>
    <w:rsid w:val="00452896"/>
    <w:rsid w:val="00454D73"/>
    <w:rsid w:val="0045525D"/>
    <w:rsid w:val="004553CA"/>
    <w:rsid w:val="0045582A"/>
    <w:rsid w:val="0045669A"/>
    <w:rsid w:val="00456B02"/>
    <w:rsid w:val="00457745"/>
    <w:rsid w:val="00460CA5"/>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117B"/>
    <w:rsid w:val="00471867"/>
    <w:rsid w:val="004722BC"/>
    <w:rsid w:val="0047258C"/>
    <w:rsid w:val="00472963"/>
    <w:rsid w:val="00472E68"/>
    <w:rsid w:val="00473250"/>
    <w:rsid w:val="00473CF5"/>
    <w:rsid w:val="004749BD"/>
    <w:rsid w:val="00475591"/>
    <w:rsid w:val="00475DA7"/>
    <w:rsid w:val="0047619C"/>
    <w:rsid w:val="00476A47"/>
    <w:rsid w:val="00476FE6"/>
    <w:rsid w:val="004775ED"/>
    <w:rsid w:val="00477E9F"/>
    <w:rsid w:val="00480162"/>
    <w:rsid w:val="0048059F"/>
    <w:rsid w:val="00480924"/>
    <w:rsid w:val="00480EC1"/>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55FC"/>
    <w:rsid w:val="0049623A"/>
    <w:rsid w:val="0049655D"/>
    <w:rsid w:val="00496D82"/>
    <w:rsid w:val="004974D8"/>
    <w:rsid w:val="004A0302"/>
    <w:rsid w:val="004A0321"/>
    <w:rsid w:val="004A1734"/>
    <w:rsid w:val="004A1C5D"/>
    <w:rsid w:val="004A1D23"/>
    <w:rsid w:val="004A2400"/>
    <w:rsid w:val="004A262A"/>
    <w:rsid w:val="004A3051"/>
    <w:rsid w:val="004A4195"/>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A49"/>
    <w:rsid w:val="004B6D52"/>
    <w:rsid w:val="004B7B69"/>
    <w:rsid w:val="004C17D2"/>
    <w:rsid w:val="004C1D9B"/>
    <w:rsid w:val="004C217A"/>
    <w:rsid w:val="004C3205"/>
    <w:rsid w:val="004C3803"/>
    <w:rsid w:val="004C5CF3"/>
    <w:rsid w:val="004C78E7"/>
    <w:rsid w:val="004D0281"/>
    <w:rsid w:val="004D0297"/>
    <w:rsid w:val="004D07E4"/>
    <w:rsid w:val="004D0AE2"/>
    <w:rsid w:val="004D0EA7"/>
    <w:rsid w:val="004D141D"/>
    <w:rsid w:val="004D1746"/>
    <w:rsid w:val="004D1C32"/>
    <w:rsid w:val="004D1E87"/>
    <w:rsid w:val="004D2727"/>
    <w:rsid w:val="004D28BA"/>
    <w:rsid w:val="004D2B0B"/>
    <w:rsid w:val="004D2B4B"/>
    <w:rsid w:val="004D31CE"/>
    <w:rsid w:val="004D5671"/>
    <w:rsid w:val="004D5FF6"/>
    <w:rsid w:val="004D6035"/>
    <w:rsid w:val="004D6073"/>
    <w:rsid w:val="004D64A9"/>
    <w:rsid w:val="004D66A2"/>
    <w:rsid w:val="004D6ACB"/>
    <w:rsid w:val="004D7784"/>
    <w:rsid w:val="004D77AD"/>
    <w:rsid w:val="004E037F"/>
    <w:rsid w:val="004E0B7B"/>
    <w:rsid w:val="004E144F"/>
    <w:rsid w:val="004E1503"/>
    <w:rsid w:val="004E1712"/>
    <w:rsid w:val="004E1977"/>
    <w:rsid w:val="004E1B0A"/>
    <w:rsid w:val="004E1C69"/>
    <w:rsid w:val="004E1C8E"/>
    <w:rsid w:val="004E27C5"/>
    <w:rsid w:val="004E2FC6"/>
    <w:rsid w:val="004E442C"/>
    <w:rsid w:val="004E54F5"/>
    <w:rsid w:val="004E5843"/>
    <w:rsid w:val="004E6A12"/>
    <w:rsid w:val="004E6E9A"/>
    <w:rsid w:val="004E7893"/>
    <w:rsid w:val="004F0CAA"/>
    <w:rsid w:val="004F1B04"/>
    <w:rsid w:val="004F2130"/>
    <w:rsid w:val="004F2639"/>
    <w:rsid w:val="004F2BE7"/>
    <w:rsid w:val="004F2E2A"/>
    <w:rsid w:val="004F30DA"/>
    <w:rsid w:val="004F3B83"/>
    <w:rsid w:val="004F3C4E"/>
    <w:rsid w:val="004F4C59"/>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561D"/>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2AF"/>
    <w:rsid w:val="00542491"/>
    <w:rsid w:val="00542756"/>
    <w:rsid w:val="00543262"/>
    <w:rsid w:val="00543BAE"/>
    <w:rsid w:val="00544728"/>
    <w:rsid w:val="00544D9F"/>
    <w:rsid w:val="005457B4"/>
    <w:rsid w:val="00545F4E"/>
    <w:rsid w:val="0054752B"/>
    <w:rsid w:val="005500CE"/>
    <w:rsid w:val="00550A62"/>
    <w:rsid w:val="00551887"/>
    <w:rsid w:val="005525A4"/>
    <w:rsid w:val="00552934"/>
    <w:rsid w:val="00552D6E"/>
    <w:rsid w:val="005537E1"/>
    <w:rsid w:val="005537F6"/>
    <w:rsid w:val="00553DFD"/>
    <w:rsid w:val="005544AC"/>
    <w:rsid w:val="0055623A"/>
    <w:rsid w:val="005563D9"/>
    <w:rsid w:val="00557E3D"/>
    <w:rsid w:val="00561AD9"/>
    <w:rsid w:val="00562EB1"/>
    <w:rsid w:val="0056331A"/>
    <w:rsid w:val="005639B0"/>
    <w:rsid w:val="005646FC"/>
    <w:rsid w:val="00564FDE"/>
    <w:rsid w:val="0056625A"/>
    <w:rsid w:val="00566D4F"/>
    <w:rsid w:val="00567040"/>
    <w:rsid w:val="005672B4"/>
    <w:rsid w:val="00567893"/>
    <w:rsid w:val="005716B8"/>
    <w:rsid w:val="00571702"/>
    <w:rsid w:val="00571ACF"/>
    <w:rsid w:val="00571F29"/>
    <w:rsid w:val="005739AB"/>
    <w:rsid w:val="005744FC"/>
    <w:rsid w:val="00575C75"/>
    <w:rsid w:val="00576B25"/>
    <w:rsid w:val="00577582"/>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103"/>
    <w:rsid w:val="005C0666"/>
    <w:rsid w:val="005C0D39"/>
    <w:rsid w:val="005C1BF7"/>
    <w:rsid w:val="005C1C00"/>
    <w:rsid w:val="005C1C99"/>
    <w:rsid w:val="005C4C12"/>
    <w:rsid w:val="005C6159"/>
    <w:rsid w:val="005D00A5"/>
    <w:rsid w:val="005D00D6"/>
    <w:rsid w:val="005D07B2"/>
    <w:rsid w:val="005D0994"/>
    <w:rsid w:val="005D0BF1"/>
    <w:rsid w:val="005D0D93"/>
    <w:rsid w:val="005D191A"/>
    <w:rsid w:val="005D1A14"/>
    <w:rsid w:val="005D1ACD"/>
    <w:rsid w:val="005D1AD9"/>
    <w:rsid w:val="005D26DF"/>
    <w:rsid w:val="005D27D0"/>
    <w:rsid w:val="005D2DA1"/>
    <w:rsid w:val="005D2EDB"/>
    <w:rsid w:val="005D3674"/>
    <w:rsid w:val="005D378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00B"/>
    <w:rsid w:val="005E4C8D"/>
    <w:rsid w:val="005E52ED"/>
    <w:rsid w:val="005E573E"/>
    <w:rsid w:val="005E5C24"/>
    <w:rsid w:val="005E6606"/>
    <w:rsid w:val="005E6D42"/>
    <w:rsid w:val="005F0715"/>
    <w:rsid w:val="005F09CE"/>
    <w:rsid w:val="005F1793"/>
    <w:rsid w:val="005F1DBB"/>
    <w:rsid w:val="005F1F95"/>
    <w:rsid w:val="005F25EF"/>
    <w:rsid w:val="005F2F3B"/>
    <w:rsid w:val="005F44DA"/>
    <w:rsid w:val="005F53F2"/>
    <w:rsid w:val="005F581A"/>
    <w:rsid w:val="005F68FA"/>
    <w:rsid w:val="005F696C"/>
    <w:rsid w:val="005F7C1D"/>
    <w:rsid w:val="006042F8"/>
    <w:rsid w:val="00604D2E"/>
    <w:rsid w:val="0060526C"/>
    <w:rsid w:val="00606328"/>
    <w:rsid w:val="0060652B"/>
    <w:rsid w:val="00606B84"/>
    <w:rsid w:val="00607120"/>
    <w:rsid w:val="00607407"/>
    <w:rsid w:val="00607F7B"/>
    <w:rsid w:val="00611884"/>
    <w:rsid w:val="00611998"/>
    <w:rsid w:val="00612C2C"/>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37BD"/>
    <w:rsid w:val="00623998"/>
    <w:rsid w:val="00623F24"/>
    <w:rsid w:val="00625529"/>
    <w:rsid w:val="00627B51"/>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A32"/>
    <w:rsid w:val="00637DAB"/>
    <w:rsid w:val="0064146A"/>
    <w:rsid w:val="006417C7"/>
    <w:rsid w:val="00642172"/>
    <w:rsid w:val="0064267C"/>
    <w:rsid w:val="00642EFE"/>
    <w:rsid w:val="006434B3"/>
    <w:rsid w:val="0064473D"/>
    <w:rsid w:val="00644850"/>
    <w:rsid w:val="00644CE2"/>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E7D"/>
    <w:rsid w:val="00662165"/>
    <w:rsid w:val="00662623"/>
    <w:rsid w:val="0066349B"/>
    <w:rsid w:val="00665120"/>
    <w:rsid w:val="006657A3"/>
    <w:rsid w:val="006657EE"/>
    <w:rsid w:val="0066621D"/>
    <w:rsid w:val="006672E6"/>
    <w:rsid w:val="0066750B"/>
    <w:rsid w:val="00667A56"/>
    <w:rsid w:val="00667C83"/>
    <w:rsid w:val="0067066B"/>
    <w:rsid w:val="0067102D"/>
    <w:rsid w:val="00671A82"/>
    <w:rsid w:val="0067389F"/>
    <w:rsid w:val="00673BD3"/>
    <w:rsid w:val="00673D0A"/>
    <w:rsid w:val="00675740"/>
    <w:rsid w:val="0067579A"/>
    <w:rsid w:val="00675CA2"/>
    <w:rsid w:val="00676178"/>
    <w:rsid w:val="00677658"/>
    <w:rsid w:val="00681F45"/>
    <w:rsid w:val="00682E8D"/>
    <w:rsid w:val="00685962"/>
    <w:rsid w:val="00685A30"/>
    <w:rsid w:val="00685C48"/>
    <w:rsid w:val="00687E34"/>
    <w:rsid w:val="0069036C"/>
    <w:rsid w:val="006906E8"/>
    <w:rsid w:val="00691009"/>
    <w:rsid w:val="006912BB"/>
    <w:rsid w:val="0069171B"/>
    <w:rsid w:val="00691B51"/>
    <w:rsid w:val="00692995"/>
    <w:rsid w:val="00692C09"/>
    <w:rsid w:val="00692FA3"/>
    <w:rsid w:val="00693101"/>
    <w:rsid w:val="00693C4E"/>
    <w:rsid w:val="006953B6"/>
    <w:rsid w:val="006968E8"/>
    <w:rsid w:val="00697C38"/>
    <w:rsid w:val="00697F11"/>
    <w:rsid w:val="006A0D8B"/>
    <w:rsid w:val="006A134C"/>
    <w:rsid w:val="006A13FB"/>
    <w:rsid w:val="006A14B3"/>
    <w:rsid w:val="006A1922"/>
    <w:rsid w:val="006A1F61"/>
    <w:rsid w:val="006A1FFF"/>
    <w:rsid w:val="006A202F"/>
    <w:rsid w:val="006A26BE"/>
    <w:rsid w:val="006A3325"/>
    <w:rsid w:val="006A3C8A"/>
    <w:rsid w:val="006A475C"/>
    <w:rsid w:val="006A4AFC"/>
    <w:rsid w:val="006A5026"/>
    <w:rsid w:val="006A6D19"/>
    <w:rsid w:val="006B0116"/>
    <w:rsid w:val="006B0566"/>
    <w:rsid w:val="006B0B49"/>
    <w:rsid w:val="006B2F02"/>
    <w:rsid w:val="006B3AE3"/>
    <w:rsid w:val="006B3B3D"/>
    <w:rsid w:val="006B3E56"/>
    <w:rsid w:val="006B3E66"/>
    <w:rsid w:val="006B4238"/>
    <w:rsid w:val="006B50F3"/>
    <w:rsid w:val="006B5588"/>
    <w:rsid w:val="006B572D"/>
    <w:rsid w:val="006B5849"/>
    <w:rsid w:val="006B5893"/>
    <w:rsid w:val="006B5E59"/>
    <w:rsid w:val="006B6337"/>
    <w:rsid w:val="006B6951"/>
    <w:rsid w:val="006C08B6"/>
    <w:rsid w:val="006C1293"/>
    <w:rsid w:val="006C12EC"/>
    <w:rsid w:val="006C1D25"/>
    <w:rsid w:val="006C229E"/>
    <w:rsid w:val="006C2680"/>
    <w:rsid w:val="006C2B56"/>
    <w:rsid w:val="006C2F98"/>
    <w:rsid w:val="006C3115"/>
    <w:rsid w:val="006C47F0"/>
    <w:rsid w:val="006C679A"/>
    <w:rsid w:val="006C713E"/>
    <w:rsid w:val="006C7FD7"/>
    <w:rsid w:val="006D0B02"/>
    <w:rsid w:val="006D0D6F"/>
    <w:rsid w:val="006D0E83"/>
    <w:rsid w:val="006D1826"/>
    <w:rsid w:val="006D1BA0"/>
    <w:rsid w:val="006D2DF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694"/>
    <w:rsid w:val="006E732A"/>
    <w:rsid w:val="006E73AC"/>
    <w:rsid w:val="006E7900"/>
    <w:rsid w:val="006E7947"/>
    <w:rsid w:val="006E7F44"/>
    <w:rsid w:val="006F012B"/>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628"/>
    <w:rsid w:val="006F3B78"/>
    <w:rsid w:val="006F49AA"/>
    <w:rsid w:val="006F565E"/>
    <w:rsid w:val="006F58E6"/>
    <w:rsid w:val="006F6413"/>
    <w:rsid w:val="006F69A0"/>
    <w:rsid w:val="00700C81"/>
    <w:rsid w:val="00701157"/>
    <w:rsid w:val="007017E0"/>
    <w:rsid w:val="007019EA"/>
    <w:rsid w:val="00702A06"/>
    <w:rsid w:val="007032AC"/>
    <w:rsid w:val="007035C9"/>
    <w:rsid w:val="00704898"/>
    <w:rsid w:val="00704A57"/>
    <w:rsid w:val="00705492"/>
    <w:rsid w:val="00705706"/>
    <w:rsid w:val="00706B05"/>
    <w:rsid w:val="007072C5"/>
    <w:rsid w:val="0070731F"/>
    <w:rsid w:val="00707B86"/>
    <w:rsid w:val="007122CD"/>
    <w:rsid w:val="00712311"/>
    <w:rsid w:val="00712DB8"/>
    <w:rsid w:val="007131F4"/>
    <w:rsid w:val="00713746"/>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587C"/>
    <w:rsid w:val="00725ED3"/>
    <w:rsid w:val="007263CB"/>
    <w:rsid w:val="00731BD1"/>
    <w:rsid w:val="00731D26"/>
    <w:rsid w:val="00735365"/>
    <w:rsid w:val="00735C9B"/>
    <w:rsid w:val="00736959"/>
    <w:rsid w:val="00736A43"/>
    <w:rsid w:val="00736F0C"/>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8A9"/>
    <w:rsid w:val="007579D0"/>
    <w:rsid w:val="00757A3F"/>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FAF"/>
    <w:rsid w:val="00776E6C"/>
    <w:rsid w:val="00780D44"/>
    <w:rsid w:val="007811AE"/>
    <w:rsid w:val="007813EB"/>
    <w:rsid w:val="00781688"/>
    <w:rsid w:val="00782D3C"/>
    <w:rsid w:val="00782D60"/>
    <w:rsid w:val="007834FF"/>
    <w:rsid w:val="0078387F"/>
    <w:rsid w:val="007838BE"/>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97BF3"/>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97"/>
    <w:rsid w:val="007B36E4"/>
    <w:rsid w:val="007B3F5F"/>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9CB"/>
    <w:rsid w:val="007D2B56"/>
    <w:rsid w:val="007D3E45"/>
    <w:rsid w:val="007D4017"/>
    <w:rsid w:val="007D4470"/>
    <w:rsid w:val="007D4E09"/>
    <w:rsid w:val="007D716A"/>
    <w:rsid w:val="007D7707"/>
    <w:rsid w:val="007E009D"/>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4DBD"/>
    <w:rsid w:val="0081568C"/>
    <w:rsid w:val="00816505"/>
    <w:rsid w:val="0081671C"/>
    <w:rsid w:val="00816D95"/>
    <w:rsid w:val="0081738C"/>
    <w:rsid w:val="00820257"/>
    <w:rsid w:val="0082102B"/>
    <w:rsid w:val="00821921"/>
    <w:rsid w:val="008223F5"/>
    <w:rsid w:val="00822942"/>
    <w:rsid w:val="008229D3"/>
    <w:rsid w:val="00822E50"/>
    <w:rsid w:val="0082440E"/>
    <w:rsid w:val="00824F68"/>
    <w:rsid w:val="008258A1"/>
    <w:rsid w:val="00825AAE"/>
    <w:rsid w:val="00825B68"/>
    <w:rsid w:val="00826193"/>
    <w:rsid w:val="008264EB"/>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4E0"/>
    <w:rsid w:val="00850570"/>
    <w:rsid w:val="00850857"/>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90F86"/>
    <w:rsid w:val="008916DE"/>
    <w:rsid w:val="00892068"/>
    <w:rsid w:val="008920F8"/>
    <w:rsid w:val="00892B95"/>
    <w:rsid w:val="00892D4A"/>
    <w:rsid w:val="00893487"/>
    <w:rsid w:val="00893F09"/>
    <w:rsid w:val="00895E05"/>
    <w:rsid w:val="00895E2E"/>
    <w:rsid w:val="00896212"/>
    <w:rsid w:val="0089622B"/>
    <w:rsid w:val="00896485"/>
    <w:rsid w:val="00896AAF"/>
    <w:rsid w:val="00897EBC"/>
    <w:rsid w:val="008A099A"/>
    <w:rsid w:val="008A0AF2"/>
    <w:rsid w:val="008A120F"/>
    <w:rsid w:val="008A1E8D"/>
    <w:rsid w:val="008A24AF"/>
    <w:rsid w:val="008A24FA"/>
    <w:rsid w:val="008A3366"/>
    <w:rsid w:val="008A345D"/>
    <w:rsid w:val="008A3C60"/>
    <w:rsid w:val="008A3D03"/>
    <w:rsid w:val="008A4DA3"/>
    <w:rsid w:val="008A5CEA"/>
    <w:rsid w:val="008A6BAB"/>
    <w:rsid w:val="008A6BF1"/>
    <w:rsid w:val="008A70A4"/>
    <w:rsid w:val="008A7905"/>
    <w:rsid w:val="008B0198"/>
    <w:rsid w:val="008B0507"/>
    <w:rsid w:val="008B069D"/>
    <w:rsid w:val="008B115B"/>
    <w:rsid w:val="008B1233"/>
    <w:rsid w:val="008B12AF"/>
    <w:rsid w:val="008B1605"/>
    <w:rsid w:val="008B1E2E"/>
    <w:rsid w:val="008B4DB1"/>
    <w:rsid w:val="008B4FDA"/>
    <w:rsid w:val="008B6827"/>
    <w:rsid w:val="008B73CD"/>
    <w:rsid w:val="008B7BE2"/>
    <w:rsid w:val="008C0485"/>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1FEB"/>
    <w:rsid w:val="008E24DC"/>
    <w:rsid w:val="008E3117"/>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29DF"/>
    <w:rsid w:val="00923711"/>
    <w:rsid w:val="00924434"/>
    <w:rsid w:val="00926875"/>
    <w:rsid w:val="00927888"/>
    <w:rsid w:val="0093105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3242"/>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4BB"/>
    <w:rsid w:val="0097573D"/>
    <w:rsid w:val="00975AA4"/>
    <w:rsid w:val="00976791"/>
    <w:rsid w:val="009771B9"/>
    <w:rsid w:val="009775DB"/>
    <w:rsid w:val="00980234"/>
    <w:rsid w:val="00981214"/>
    <w:rsid w:val="009813C4"/>
    <w:rsid w:val="00981540"/>
    <w:rsid w:val="009817A7"/>
    <w:rsid w:val="0098244A"/>
    <w:rsid w:val="00983AF5"/>
    <w:rsid w:val="00984456"/>
    <w:rsid w:val="00984886"/>
    <w:rsid w:val="00984BDB"/>
    <w:rsid w:val="00985291"/>
    <w:rsid w:val="009865B0"/>
    <w:rsid w:val="009870A7"/>
    <w:rsid w:val="009873F3"/>
    <w:rsid w:val="0098794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171D"/>
    <w:rsid w:val="009A172A"/>
    <w:rsid w:val="009A2838"/>
    <w:rsid w:val="009A2FDE"/>
    <w:rsid w:val="009A3C64"/>
    <w:rsid w:val="009A5190"/>
    <w:rsid w:val="009A73D5"/>
    <w:rsid w:val="009A796C"/>
    <w:rsid w:val="009B0273"/>
    <w:rsid w:val="009B0824"/>
    <w:rsid w:val="009B0DA1"/>
    <w:rsid w:val="009B127B"/>
    <w:rsid w:val="009B13C3"/>
    <w:rsid w:val="009B189F"/>
    <w:rsid w:val="009B18AF"/>
    <w:rsid w:val="009B3CA3"/>
    <w:rsid w:val="009B5889"/>
    <w:rsid w:val="009B58F7"/>
    <w:rsid w:val="009B5ED1"/>
    <w:rsid w:val="009B6191"/>
    <w:rsid w:val="009B6D58"/>
    <w:rsid w:val="009B7A85"/>
    <w:rsid w:val="009C0ABA"/>
    <w:rsid w:val="009C1A9B"/>
    <w:rsid w:val="009C1D0F"/>
    <w:rsid w:val="009C3A21"/>
    <w:rsid w:val="009C3B73"/>
    <w:rsid w:val="009C3EC5"/>
    <w:rsid w:val="009C5A1D"/>
    <w:rsid w:val="009C5D65"/>
    <w:rsid w:val="009C6103"/>
    <w:rsid w:val="009C7913"/>
    <w:rsid w:val="009D158E"/>
    <w:rsid w:val="009D180E"/>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35C5"/>
    <w:rsid w:val="009E38B9"/>
    <w:rsid w:val="009E39FC"/>
    <w:rsid w:val="009E45F3"/>
    <w:rsid w:val="009E49AB"/>
    <w:rsid w:val="009E4A0F"/>
    <w:rsid w:val="009E5048"/>
    <w:rsid w:val="009E7100"/>
    <w:rsid w:val="009E7FCC"/>
    <w:rsid w:val="009F0660"/>
    <w:rsid w:val="009F06BA"/>
    <w:rsid w:val="009F0AB3"/>
    <w:rsid w:val="009F0E95"/>
    <w:rsid w:val="009F10E4"/>
    <w:rsid w:val="009F18D0"/>
    <w:rsid w:val="009F1FF7"/>
    <w:rsid w:val="009F2C5D"/>
    <w:rsid w:val="009F30E4"/>
    <w:rsid w:val="009F337A"/>
    <w:rsid w:val="009F4638"/>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F69"/>
    <w:rsid w:val="00A22062"/>
    <w:rsid w:val="00A222D7"/>
    <w:rsid w:val="00A22548"/>
    <w:rsid w:val="00A225D9"/>
    <w:rsid w:val="00A22EB5"/>
    <w:rsid w:val="00A23E7B"/>
    <w:rsid w:val="00A24249"/>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3B1B"/>
    <w:rsid w:val="00A3446A"/>
    <w:rsid w:val="00A34587"/>
    <w:rsid w:val="00A34DFE"/>
    <w:rsid w:val="00A35E1A"/>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30B3"/>
    <w:rsid w:val="00A53DCE"/>
    <w:rsid w:val="00A54944"/>
    <w:rsid w:val="00A5512C"/>
    <w:rsid w:val="00A55E59"/>
    <w:rsid w:val="00A55FEE"/>
    <w:rsid w:val="00A56536"/>
    <w:rsid w:val="00A571FB"/>
    <w:rsid w:val="00A572D8"/>
    <w:rsid w:val="00A60D60"/>
    <w:rsid w:val="00A61746"/>
    <w:rsid w:val="00A619F2"/>
    <w:rsid w:val="00A62933"/>
    <w:rsid w:val="00A63445"/>
    <w:rsid w:val="00A63D83"/>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D0E"/>
    <w:rsid w:val="00A75242"/>
    <w:rsid w:val="00A76200"/>
    <w:rsid w:val="00A76C15"/>
    <w:rsid w:val="00A779D8"/>
    <w:rsid w:val="00A77CB2"/>
    <w:rsid w:val="00A8081F"/>
    <w:rsid w:val="00A8134C"/>
    <w:rsid w:val="00A81620"/>
    <w:rsid w:val="00A81DD5"/>
    <w:rsid w:val="00A8328A"/>
    <w:rsid w:val="00A86287"/>
    <w:rsid w:val="00A9032A"/>
    <w:rsid w:val="00A90E28"/>
    <w:rsid w:val="00A90FCD"/>
    <w:rsid w:val="00A921FF"/>
    <w:rsid w:val="00A92A32"/>
    <w:rsid w:val="00A93341"/>
    <w:rsid w:val="00A93710"/>
    <w:rsid w:val="00A93C5D"/>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B7A"/>
    <w:rsid w:val="00AB2E1E"/>
    <w:rsid w:val="00AB2F8A"/>
    <w:rsid w:val="00AB3FFE"/>
    <w:rsid w:val="00AB4EAB"/>
    <w:rsid w:val="00AB5AF2"/>
    <w:rsid w:val="00AB5D5B"/>
    <w:rsid w:val="00AB5E50"/>
    <w:rsid w:val="00AB64C0"/>
    <w:rsid w:val="00AB65DB"/>
    <w:rsid w:val="00AB77E2"/>
    <w:rsid w:val="00AB7D2E"/>
    <w:rsid w:val="00AB7D82"/>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468"/>
    <w:rsid w:val="00AE0514"/>
    <w:rsid w:val="00AE1606"/>
    <w:rsid w:val="00AE224E"/>
    <w:rsid w:val="00AE26C8"/>
    <w:rsid w:val="00AE2A87"/>
    <w:rsid w:val="00AE37C9"/>
    <w:rsid w:val="00AE3822"/>
    <w:rsid w:val="00AE3B58"/>
    <w:rsid w:val="00AE4008"/>
    <w:rsid w:val="00AE43E4"/>
    <w:rsid w:val="00AE52DD"/>
    <w:rsid w:val="00AE56B3"/>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F7"/>
    <w:rsid w:val="00B0401C"/>
    <w:rsid w:val="00B04537"/>
    <w:rsid w:val="00B04817"/>
    <w:rsid w:val="00B048B2"/>
    <w:rsid w:val="00B051BE"/>
    <w:rsid w:val="00B07942"/>
    <w:rsid w:val="00B07E76"/>
    <w:rsid w:val="00B10150"/>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DF8"/>
    <w:rsid w:val="00B716B0"/>
    <w:rsid w:val="00B71894"/>
    <w:rsid w:val="00B71D73"/>
    <w:rsid w:val="00B720F8"/>
    <w:rsid w:val="00B73AB8"/>
    <w:rsid w:val="00B73DE0"/>
    <w:rsid w:val="00B744F6"/>
    <w:rsid w:val="00B74B63"/>
    <w:rsid w:val="00B75687"/>
    <w:rsid w:val="00B761BD"/>
    <w:rsid w:val="00B81090"/>
    <w:rsid w:val="00B81AD3"/>
    <w:rsid w:val="00B827CD"/>
    <w:rsid w:val="00B82A65"/>
    <w:rsid w:val="00B83286"/>
    <w:rsid w:val="00B853BF"/>
    <w:rsid w:val="00B8636F"/>
    <w:rsid w:val="00B86BCB"/>
    <w:rsid w:val="00B86C5F"/>
    <w:rsid w:val="00B9100A"/>
    <w:rsid w:val="00B925B0"/>
    <w:rsid w:val="00B92CA7"/>
    <w:rsid w:val="00B932B8"/>
    <w:rsid w:val="00B941D0"/>
    <w:rsid w:val="00B95FE0"/>
    <w:rsid w:val="00B96B73"/>
    <w:rsid w:val="00B975FA"/>
    <w:rsid w:val="00B9778A"/>
    <w:rsid w:val="00B9796D"/>
    <w:rsid w:val="00B97FA8"/>
    <w:rsid w:val="00BA17C2"/>
    <w:rsid w:val="00BA2853"/>
    <w:rsid w:val="00BA3554"/>
    <w:rsid w:val="00BA3D6F"/>
    <w:rsid w:val="00BA632C"/>
    <w:rsid w:val="00BA6E63"/>
    <w:rsid w:val="00BA7128"/>
    <w:rsid w:val="00BB1BFD"/>
    <w:rsid w:val="00BB1C9B"/>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E4D"/>
    <w:rsid w:val="00BC354F"/>
    <w:rsid w:val="00BC3E66"/>
    <w:rsid w:val="00BC4594"/>
    <w:rsid w:val="00BC47C4"/>
    <w:rsid w:val="00BC54CA"/>
    <w:rsid w:val="00BC5D2F"/>
    <w:rsid w:val="00BC6807"/>
    <w:rsid w:val="00BC6E1C"/>
    <w:rsid w:val="00BC6EE1"/>
    <w:rsid w:val="00BC6FA9"/>
    <w:rsid w:val="00BC723A"/>
    <w:rsid w:val="00BC7BF7"/>
    <w:rsid w:val="00BC7D15"/>
    <w:rsid w:val="00BD0588"/>
    <w:rsid w:val="00BD0D0A"/>
    <w:rsid w:val="00BD0E79"/>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AA"/>
    <w:rsid w:val="00BF0BF6"/>
    <w:rsid w:val="00BF0FA4"/>
    <w:rsid w:val="00BF120B"/>
    <w:rsid w:val="00BF1257"/>
    <w:rsid w:val="00BF1D90"/>
    <w:rsid w:val="00BF270F"/>
    <w:rsid w:val="00BF2BD9"/>
    <w:rsid w:val="00BF30C1"/>
    <w:rsid w:val="00BF348C"/>
    <w:rsid w:val="00BF38E7"/>
    <w:rsid w:val="00BF46D6"/>
    <w:rsid w:val="00BF4D4C"/>
    <w:rsid w:val="00BF4E90"/>
    <w:rsid w:val="00BF4FFD"/>
    <w:rsid w:val="00BF5421"/>
    <w:rsid w:val="00BF603D"/>
    <w:rsid w:val="00BF7253"/>
    <w:rsid w:val="00BF762F"/>
    <w:rsid w:val="00BF79C6"/>
    <w:rsid w:val="00C00752"/>
    <w:rsid w:val="00C008F7"/>
    <w:rsid w:val="00C00E33"/>
    <w:rsid w:val="00C010D8"/>
    <w:rsid w:val="00C02445"/>
    <w:rsid w:val="00C024D3"/>
    <w:rsid w:val="00C029B6"/>
    <w:rsid w:val="00C03431"/>
    <w:rsid w:val="00C0413D"/>
    <w:rsid w:val="00C04176"/>
    <w:rsid w:val="00C046E3"/>
    <w:rsid w:val="00C054A7"/>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CA6"/>
    <w:rsid w:val="00C256E1"/>
    <w:rsid w:val="00C26AF2"/>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4E8"/>
    <w:rsid w:val="00C366B6"/>
    <w:rsid w:val="00C37724"/>
    <w:rsid w:val="00C3797F"/>
    <w:rsid w:val="00C4095B"/>
    <w:rsid w:val="00C410E6"/>
    <w:rsid w:val="00C42879"/>
    <w:rsid w:val="00C43213"/>
    <w:rsid w:val="00C432E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3310"/>
    <w:rsid w:val="00CA4510"/>
    <w:rsid w:val="00CA485E"/>
    <w:rsid w:val="00CA4AB2"/>
    <w:rsid w:val="00CA50F5"/>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CF1"/>
    <w:rsid w:val="00CC3BAC"/>
    <w:rsid w:val="00CC518E"/>
    <w:rsid w:val="00CC5630"/>
    <w:rsid w:val="00CC6362"/>
    <w:rsid w:val="00CC69D0"/>
    <w:rsid w:val="00CC73F0"/>
    <w:rsid w:val="00CD01CC"/>
    <w:rsid w:val="00CD043A"/>
    <w:rsid w:val="00CD0722"/>
    <w:rsid w:val="00CD191C"/>
    <w:rsid w:val="00CD1E50"/>
    <w:rsid w:val="00CD3548"/>
    <w:rsid w:val="00CD4190"/>
    <w:rsid w:val="00CD435C"/>
    <w:rsid w:val="00CD4898"/>
    <w:rsid w:val="00CD6B60"/>
    <w:rsid w:val="00CD7A4F"/>
    <w:rsid w:val="00CE0D95"/>
    <w:rsid w:val="00CE0EB4"/>
    <w:rsid w:val="00CE10B2"/>
    <w:rsid w:val="00CE2264"/>
    <w:rsid w:val="00CE2382"/>
    <w:rsid w:val="00CE3C86"/>
    <w:rsid w:val="00CE4D1D"/>
    <w:rsid w:val="00CE4E83"/>
    <w:rsid w:val="00CE56FD"/>
    <w:rsid w:val="00CE5FB2"/>
    <w:rsid w:val="00CE7B83"/>
    <w:rsid w:val="00CE7BF1"/>
    <w:rsid w:val="00CF0D0D"/>
    <w:rsid w:val="00CF1653"/>
    <w:rsid w:val="00CF1742"/>
    <w:rsid w:val="00CF2304"/>
    <w:rsid w:val="00CF2692"/>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B1C"/>
    <w:rsid w:val="00D27C21"/>
    <w:rsid w:val="00D30487"/>
    <w:rsid w:val="00D30F7E"/>
    <w:rsid w:val="00D31759"/>
    <w:rsid w:val="00D32092"/>
    <w:rsid w:val="00D320A2"/>
    <w:rsid w:val="00D32547"/>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8F9"/>
    <w:rsid w:val="00D53FEB"/>
    <w:rsid w:val="00D5440E"/>
    <w:rsid w:val="00D5443D"/>
    <w:rsid w:val="00D54A1C"/>
    <w:rsid w:val="00D54E6F"/>
    <w:rsid w:val="00D5541F"/>
    <w:rsid w:val="00D5674E"/>
    <w:rsid w:val="00D56D2A"/>
    <w:rsid w:val="00D57126"/>
    <w:rsid w:val="00D57531"/>
    <w:rsid w:val="00D57A69"/>
    <w:rsid w:val="00D60E8B"/>
    <w:rsid w:val="00D612BC"/>
    <w:rsid w:val="00D61D87"/>
    <w:rsid w:val="00D62855"/>
    <w:rsid w:val="00D62C0F"/>
    <w:rsid w:val="00D659B3"/>
    <w:rsid w:val="00D65BF2"/>
    <w:rsid w:val="00D65E0F"/>
    <w:rsid w:val="00D65E4E"/>
    <w:rsid w:val="00D65EBA"/>
    <w:rsid w:val="00D710BC"/>
    <w:rsid w:val="00D71259"/>
    <w:rsid w:val="00D72545"/>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E94"/>
    <w:rsid w:val="00D86538"/>
    <w:rsid w:val="00D867C2"/>
    <w:rsid w:val="00D873FE"/>
    <w:rsid w:val="00D875CB"/>
    <w:rsid w:val="00D878B9"/>
    <w:rsid w:val="00D87B1D"/>
    <w:rsid w:val="00D87FA7"/>
    <w:rsid w:val="00D90640"/>
    <w:rsid w:val="00D91C7E"/>
    <w:rsid w:val="00D927EB"/>
    <w:rsid w:val="00D937E5"/>
    <w:rsid w:val="00D93B78"/>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4DC"/>
    <w:rsid w:val="00DB0093"/>
    <w:rsid w:val="00DB01A7"/>
    <w:rsid w:val="00DB0F6C"/>
    <w:rsid w:val="00DB14F9"/>
    <w:rsid w:val="00DB2BCC"/>
    <w:rsid w:val="00DB3E17"/>
    <w:rsid w:val="00DB4036"/>
    <w:rsid w:val="00DB40C0"/>
    <w:rsid w:val="00DB41B7"/>
    <w:rsid w:val="00DB4273"/>
    <w:rsid w:val="00DB4CC7"/>
    <w:rsid w:val="00DB64C8"/>
    <w:rsid w:val="00DB6D02"/>
    <w:rsid w:val="00DB7289"/>
    <w:rsid w:val="00DB7B2F"/>
    <w:rsid w:val="00DC0989"/>
    <w:rsid w:val="00DC14CE"/>
    <w:rsid w:val="00DC1B3F"/>
    <w:rsid w:val="00DC303D"/>
    <w:rsid w:val="00DC30CC"/>
    <w:rsid w:val="00DC5332"/>
    <w:rsid w:val="00DC567F"/>
    <w:rsid w:val="00DC59F5"/>
    <w:rsid w:val="00DC619D"/>
    <w:rsid w:val="00DC64B5"/>
    <w:rsid w:val="00DC6FEB"/>
    <w:rsid w:val="00DC765A"/>
    <w:rsid w:val="00DC769E"/>
    <w:rsid w:val="00DD0158"/>
    <w:rsid w:val="00DD0451"/>
    <w:rsid w:val="00DD0FED"/>
    <w:rsid w:val="00DD22EF"/>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ADE"/>
    <w:rsid w:val="00DF0BD2"/>
    <w:rsid w:val="00DF11C4"/>
    <w:rsid w:val="00DF1625"/>
    <w:rsid w:val="00DF19A1"/>
    <w:rsid w:val="00DF3688"/>
    <w:rsid w:val="00DF4441"/>
    <w:rsid w:val="00DF44E3"/>
    <w:rsid w:val="00DF5182"/>
    <w:rsid w:val="00DF749E"/>
    <w:rsid w:val="00E00AD1"/>
    <w:rsid w:val="00E00ED8"/>
    <w:rsid w:val="00E01503"/>
    <w:rsid w:val="00E020C1"/>
    <w:rsid w:val="00E02F60"/>
    <w:rsid w:val="00E040F0"/>
    <w:rsid w:val="00E04589"/>
    <w:rsid w:val="00E045AE"/>
    <w:rsid w:val="00E046C2"/>
    <w:rsid w:val="00E04FA9"/>
    <w:rsid w:val="00E05F32"/>
    <w:rsid w:val="00E05FDF"/>
    <w:rsid w:val="00E06E9D"/>
    <w:rsid w:val="00E070E6"/>
    <w:rsid w:val="00E10031"/>
    <w:rsid w:val="00E10BB7"/>
    <w:rsid w:val="00E1385B"/>
    <w:rsid w:val="00E141C7"/>
    <w:rsid w:val="00E14672"/>
    <w:rsid w:val="00E15A1C"/>
    <w:rsid w:val="00E161F1"/>
    <w:rsid w:val="00E16B3B"/>
    <w:rsid w:val="00E17450"/>
    <w:rsid w:val="00E17B7F"/>
    <w:rsid w:val="00E20011"/>
    <w:rsid w:val="00E207EB"/>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F0C"/>
    <w:rsid w:val="00E31A0F"/>
    <w:rsid w:val="00E326DD"/>
    <w:rsid w:val="00E327B8"/>
    <w:rsid w:val="00E32CC2"/>
    <w:rsid w:val="00E32D5B"/>
    <w:rsid w:val="00E33157"/>
    <w:rsid w:val="00E3357F"/>
    <w:rsid w:val="00E33E6B"/>
    <w:rsid w:val="00E356DC"/>
    <w:rsid w:val="00E3606B"/>
    <w:rsid w:val="00E36717"/>
    <w:rsid w:val="00E36A86"/>
    <w:rsid w:val="00E37CF1"/>
    <w:rsid w:val="00E40173"/>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638"/>
    <w:rsid w:val="00E52BCD"/>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0B"/>
    <w:rsid w:val="00E6482F"/>
    <w:rsid w:val="00E648D1"/>
    <w:rsid w:val="00E64D24"/>
    <w:rsid w:val="00E65F37"/>
    <w:rsid w:val="00E66866"/>
    <w:rsid w:val="00E674AE"/>
    <w:rsid w:val="00E67BA7"/>
    <w:rsid w:val="00E67FD5"/>
    <w:rsid w:val="00E70A0B"/>
    <w:rsid w:val="00E70A7A"/>
    <w:rsid w:val="00E70FC4"/>
    <w:rsid w:val="00E72207"/>
    <w:rsid w:val="00E739BE"/>
    <w:rsid w:val="00E73B01"/>
    <w:rsid w:val="00E7424B"/>
    <w:rsid w:val="00E74264"/>
    <w:rsid w:val="00E749B7"/>
    <w:rsid w:val="00E74BF6"/>
    <w:rsid w:val="00E74F86"/>
    <w:rsid w:val="00E7522C"/>
    <w:rsid w:val="00E752B6"/>
    <w:rsid w:val="00E7544B"/>
    <w:rsid w:val="00E765B7"/>
    <w:rsid w:val="00E77AD7"/>
    <w:rsid w:val="00E77EEE"/>
    <w:rsid w:val="00E805B6"/>
    <w:rsid w:val="00E81D32"/>
    <w:rsid w:val="00E84171"/>
    <w:rsid w:val="00E8425F"/>
    <w:rsid w:val="00E84F82"/>
    <w:rsid w:val="00E8513D"/>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83C"/>
    <w:rsid w:val="00EA7C34"/>
    <w:rsid w:val="00EA7CA6"/>
    <w:rsid w:val="00EA7FA5"/>
    <w:rsid w:val="00EB0B3D"/>
    <w:rsid w:val="00EB1116"/>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11D"/>
    <w:rsid w:val="00EB6314"/>
    <w:rsid w:val="00EB6684"/>
    <w:rsid w:val="00EB67F6"/>
    <w:rsid w:val="00EB6B32"/>
    <w:rsid w:val="00EB6E54"/>
    <w:rsid w:val="00EB713D"/>
    <w:rsid w:val="00EB797D"/>
    <w:rsid w:val="00EC00EF"/>
    <w:rsid w:val="00EC09B0"/>
    <w:rsid w:val="00EC165E"/>
    <w:rsid w:val="00EC1F0A"/>
    <w:rsid w:val="00EC22F7"/>
    <w:rsid w:val="00EC2345"/>
    <w:rsid w:val="00EC2CDE"/>
    <w:rsid w:val="00EC362B"/>
    <w:rsid w:val="00EC400D"/>
    <w:rsid w:val="00EC4580"/>
    <w:rsid w:val="00EC5A94"/>
    <w:rsid w:val="00EC5C4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836"/>
    <w:rsid w:val="00ED6A38"/>
    <w:rsid w:val="00EE09A4"/>
    <w:rsid w:val="00EE0CB1"/>
    <w:rsid w:val="00EE0EB3"/>
    <w:rsid w:val="00EE0EF1"/>
    <w:rsid w:val="00EE1022"/>
    <w:rsid w:val="00EE123A"/>
    <w:rsid w:val="00EE2663"/>
    <w:rsid w:val="00EE4047"/>
    <w:rsid w:val="00EE55F5"/>
    <w:rsid w:val="00EE5855"/>
    <w:rsid w:val="00EE5A09"/>
    <w:rsid w:val="00EE5D9B"/>
    <w:rsid w:val="00EE5DBD"/>
    <w:rsid w:val="00EE62ED"/>
    <w:rsid w:val="00EE7019"/>
    <w:rsid w:val="00EE73A8"/>
    <w:rsid w:val="00EE7758"/>
    <w:rsid w:val="00EE78C9"/>
    <w:rsid w:val="00EE7A99"/>
    <w:rsid w:val="00EF11FF"/>
    <w:rsid w:val="00EF16B3"/>
    <w:rsid w:val="00EF24C7"/>
    <w:rsid w:val="00EF273B"/>
    <w:rsid w:val="00EF2954"/>
    <w:rsid w:val="00EF2B43"/>
    <w:rsid w:val="00EF3317"/>
    <w:rsid w:val="00EF352E"/>
    <w:rsid w:val="00EF3662"/>
    <w:rsid w:val="00EF548A"/>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738A"/>
    <w:rsid w:val="00F17B6A"/>
    <w:rsid w:val="00F17FFC"/>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0CC"/>
    <w:rsid w:val="00F36AD3"/>
    <w:rsid w:val="00F36E1F"/>
    <w:rsid w:val="00F377C0"/>
    <w:rsid w:val="00F37C10"/>
    <w:rsid w:val="00F37C84"/>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659"/>
    <w:rsid w:val="00F658E7"/>
    <w:rsid w:val="00F66688"/>
    <w:rsid w:val="00F667B5"/>
    <w:rsid w:val="00F676CB"/>
    <w:rsid w:val="00F67946"/>
    <w:rsid w:val="00F67CD4"/>
    <w:rsid w:val="00F70E55"/>
    <w:rsid w:val="00F71F29"/>
    <w:rsid w:val="00F7342A"/>
    <w:rsid w:val="00F73CAB"/>
    <w:rsid w:val="00F73D43"/>
    <w:rsid w:val="00F73D7F"/>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54E8"/>
    <w:rsid w:val="00F95BB0"/>
    <w:rsid w:val="00F95E94"/>
    <w:rsid w:val="00F96993"/>
    <w:rsid w:val="00F97093"/>
    <w:rsid w:val="00F9791A"/>
    <w:rsid w:val="00F97D3E"/>
    <w:rsid w:val="00FA0498"/>
    <w:rsid w:val="00FA0E41"/>
    <w:rsid w:val="00FA2B47"/>
    <w:rsid w:val="00FA2BFA"/>
    <w:rsid w:val="00FA2DBA"/>
    <w:rsid w:val="00FA2F7C"/>
    <w:rsid w:val="00FA2FB6"/>
    <w:rsid w:val="00FA30F2"/>
    <w:rsid w:val="00FA37C3"/>
    <w:rsid w:val="00FA3A9E"/>
    <w:rsid w:val="00FA3D8E"/>
    <w:rsid w:val="00FA409E"/>
    <w:rsid w:val="00FA4725"/>
    <w:rsid w:val="00FA4F9D"/>
    <w:rsid w:val="00FA5CBD"/>
    <w:rsid w:val="00FA6B94"/>
    <w:rsid w:val="00FA6F47"/>
    <w:rsid w:val="00FA7EAA"/>
    <w:rsid w:val="00FB068C"/>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FDC"/>
    <w:rsid w:val="00FC22F4"/>
    <w:rsid w:val="00FC283C"/>
    <w:rsid w:val="00FC2FB3"/>
    <w:rsid w:val="00FC4412"/>
    <w:rsid w:val="00FC4B16"/>
    <w:rsid w:val="00FC5DF7"/>
    <w:rsid w:val="00FC6150"/>
    <w:rsid w:val="00FC6429"/>
    <w:rsid w:val="00FC69A8"/>
    <w:rsid w:val="00FC6B2B"/>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DA5"/>
    <w:rsid w:val="00FD4DBF"/>
    <w:rsid w:val="00FD57B8"/>
    <w:rsid w:val="00FD631B"/>
    <w:rsid w:val="00FD7291"/>
    <w:rsid w:val="00FD7772"/>
    <w:rsid w:val="00FD77D8"/>
    <w:rsid w:val="00FE0498"/>
    <w:rsid w:val="00FE0FD2"/>
    <w:rsid w:val="00FE1316"/>
    <w:rsid w:val="00FE1FAB"/>
    <w:rsid w:val="00FE2378"/>
    <w:rsid w:val="00FE2AA4"/>
    <w:rsid w:val="00FE2CFD"/>
    <w:rsid w:val="00FE2DB6"/>
    <w:rsid w:val="00FE449E"/>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BAD393-E426-4A25-AFD3-E714CED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6E7A-4DC0-4269-8DFD-5C510C32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47</Pages>
  <Words>15690</Words>
  <Characters>89439</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104920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TEST</cp:lastModifiedBy>
  <cp:revision>1219</cp:revision>
  <cp:lastPrinted>2018-02-16T07:12:00Z</cp:lastPrinted>
  <dcterms:created xsi:type="dcterms:W3CDTF">2019-10-28T07:04:00Z</dcterms:created>
  <dcterms:modified xsi:type="dcterms:W3CDTF">2021-07-22T13:15:00Z</dcterms:modified>
</cp:coreProperties>
</file>