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E8B4" w14:textId="77777777" w:rsidR="00096865" w:rsidRPr="005939DE" w:rsidRDefault="007B188A" w:rsidP="00BD7F3D">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338ABE77" w14:textId="12D35CFE" w:rsidR="00653854" w:rsidRPr="004A7E7C" w:rsidRDefault="00653854" w:rsidP="00BD7F3D">
      <w:pPr>
        <w:pStyle w:val="aa"/>
        <w:spacing w:after="0"/>
        <w:ind w:firstLine="567"/>
        <w:jc w:val="right"/>
        <w:rPr>
          <w:rFonts w:ascii="GHEA Grapalat" w:hAnsi="GHEA Grapalat" w:cs="Sylfaen"/>
          <w:i/>
          <w:sz w:val="18"/>
          <w:szCs w:val="20"/>
          <w:lang w:val="hy-AM"/>
        </w:rPr>
      </w:pPr>
      <w:r w:rsidRPr="004A7E7C">
        <w:rPr>
          <w:rFonts w:ascii="GHEA Grapalat" w:hAnsi="GHEA Grapalat" w:cs="Sylfaen"/>
          <w:i/>
          <w:sz w:val="18"/>
          <w:szCs w:val="20"/>
        </w:rPr>
        <w:t xml:space="preserve">Հավելված N </w:t>
      </w:r>
      <w:r w:rsidRPr="004A7E7C">
        <w:rPr>
          <w:rFonts w:ascii="GHEA Grapalat" w:hAnsi="GHEA Grapalat" w:cs="Sylfaen"/>
          <w:i/>
          <w:sz w:val="18"/>
          <w:szCs w:val="20"/>
          <w:lang w:val="hy-AM"/>
        </w:rPr>
        <w:t>2</w:t>
      </w:r>
    </w:p>
    <w:p w14:paraId="1F147DC6" w14:textId="77777777" w:rsidR="0035358D" w:rsidRPr="004A7E7C" w:rsidRDefault="0035358D" w:rsidP="00BD7F3D">
      <w:pPr>
        <w:pStyle w:val="aa"/>
        <w:spacing w:after="0"/>
        <w:ind w:right="-7" w:firstLine="567"/>
        <w:jc w:val="right"/>
        <w:rPr>
          <w:rFonts w:ascii="GHEA Grapalat" w:hAnsi="GHEA Grapalat" w:cs="Sylfaen"/>
          <w:i/>
          <w:sz w:val="18"/>
          <w:szCs w:val="20"/>
          <w:lang w:val="hy-AM"/>
        </w:rPr>
      </w:pPr>
      <w:r w:rsidRPr="004A7E7C">
        <w:rPr>
          <w:rFonts w:ascii="GHEA Grapalat" w:hAnsi="GHEA Grapalat" w:cs="Sylfaen"/>
          <w:i/>
          <w:sz w:val="18"/>
          <w:szCs w:val="20"/>
          <w:lang w:val="hy-AM"/>
        </w:rPr>
        <w:t xml:space="preserve">ՀՀ ֆինանսների նախարարի 2022 թվականի նոյեմբերի 2 -ի </w:t>
      </w:r>
    </w:p>
    <w:p w14:paraId="0A5B91ED" w14:textId="38B568C2" w:rsidR="00096865" w:rsidRPr="004A7E7C" w:rsidRDefault="0035358D" w:rsidP="00BD7F3D">
      <w:pPr>
        <w:pStyle w:val="aa"/>
        <w:spacing w:after="0"/>
        <w:ind w:right="-7" w:firstLine="567"/>
        <w:jc w:val="right"/>
        <w:rPr>
          <w:rFonts w:ascii="GHEA Grapalat" w:hAnsi="GHEA Grapalat" w:cs="Sylfaen"/>
          <w:i/>
          <w:sz w:val="18"/>
          <w:szCs w:val="20"/>
          <w:lang w:val="hy-AM"/>
        </w:rPr>
      </w:pPr>
      <w:r w:rsidRPr="004A7E7C">
        <w:rPr>
          <w:rFonts w:ascii="GHEA Grapalat" w:hAnsi="GHEA Grapalat" w:cs="Sylfaen"/>
          <w:i/>
          <w:sz w:val="18"/>
          <w:szCs w:val="20"/>
          <w:lang w:val="hy-AM"/>
        </w:rPr>
        <w:t xml:space="preserve"> N 451 -Ա հրամանի    </w:t>
      </w:r>
    </w:p>
    <w:p w14:paraId="75F9D715" w14:textId="289F620F" w:rsidR="00096865" w:rsidRPr="004A7E7C" w:rsidRDefault="00096865" w:rsidP="00BD7F3D">
      <w:pPr>
        <w:pStyle w:val="aa"/>
        <w:spacing w:after="0"/>
        <w:ind w:right="-7" w:firstLine="567"/>
        <w:jc w:val="right"/>
        <w:rPr>
          <w:rFonts w:ascii="GHEA Grapalat" w:hAnsi="GHEA Grapalat" w:cs="Sylfaen"/>
          <w:i/>
          <w:sz w:val="18"/>
          <w:szCs w:val="20"/>
          <w:u w:val="single"/>
          <w:lang w:val="af-ZA" w:eastAsia="ru-RU"/>
        </w:rPr>
      </w:pPr>
      <w:r w:rsidRPr="004A7E7C">
        <w:rPr>
          <w:rFonts w:ascii="GHEA Grapalat" w:hAnsi="GHEA Grapalat" w:cs="Sylfaen"/>
          <w:i/>
          <w:sz w:val="18"/>
          <w:szCs w:val="20"/>
          <w:u w:val="single"/>
          <w:lang w:val="hy-AM" w:eastAsia="ru-RU"/>
        </w:rPr>
        <w:t>Օրինակելի</w:t>
      </w:r>
      <w:r w:rsidRPr="004A7E7C">
        <w:rPr>
          <w:rFonts w:ascii="GHEA Grapalat" w:hAnsi="GHEA Grapalat" w:cs="Sylfaen"/>
          <w:i/>
          <w:sz w:val="18"/>
          <w:szCs w:val="20"/>
          <w:u w:val="single"/>
          <w:lang w:val="af-ZA" w:eastAsia="ru-RU"/>
        </w:rPr>
        <w:t xml:space="preserve"> </w:t>
      </w:r>
      <w:r w:rsidRPr="004A7E7C">
        <w:rPr>
          <w:rFonts w:ascii="GHEA Grapalat" w:hAnsi="GHEA Grapalat" w:cs="Sylfaen"/>
          <w:i/>
          <w:sz w:val="18"/>
          <w:szCs w:val="20"/>
          <w:u w:val="single"/>
          <w:lang w:val="hy-AM" w:eastAsia="ru-RU"/>
        </w:rPr>
        <w:t>ձև</w:t>
      </w:r>
    </w:p>
    <w:p w14:paraId="0CBD445B" w14:textId="77777777" w:rsidR="00096865" w:rsidRPr="005E1F72" w:rsidRDefault="00096865" w:rsidP="00BD7F3D">
      <w:pPr>
        <w:pStyle w:val="a3"/>
        <w:spacing w:line="240" w:lineRule="auto"/>
        <w:jc w:val="center"/>
        <w:rPr>
          <w:rFonts w:ascii="GHEA Grapalat" w:hAnsi="GHEA Grapalat"/>
          <w:i w:val="0"/>
          <w:lang w:val="af-ZA"/>
        </w:rPr>
      </w:pPr>
    </w:p>
    <w:p w14:paraId="53F4171F" w14:textId="77777777" w:rsidR="00642EFE" w:rsidRPr="005E1F72" w:rsidRDefault="00642EFE" w:rsidP="00BD7F3D">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5627E5B7" w14:textId="7EC319AA" w:rsidR="00642EFE" w:rsidRPr="005E1F72" w:rsidRDefault="00055ECB" w:rsidP="00BD7F3D">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5E1F72">
        <w:rPr>
          <w:rFonts w:ascii="GHEA Grapalat" w:hAnsi="GHEA Grapalat"/>
          <w:i w:val="0"/>
          <w:lang w:val="af-ZA"/>
        </w:rPr>
        <w:t xml:space="preserve"> ՄԱՍԻՆ</w:t>
      </w:r>
      <w:r w:rsidR="00E449ED">
        <w:rPr>
          <w:rFonts w:ascii="GHEA Grapalat" w:hAnsi="GHEA Grapalat"/>
          <w:i w:val="0"/>
          <w:lang w:val="af-ZA"/>
        </w:rPr>
        <w:t>*</w:t>
      </w:r>
    </w:p>
    <w:p w14:paraId="42BEC85E" w14:textId="77777777" w:rsidR="005401AA" w:rsidRDefault="004A7E7C" w:rsidP="00BD7F3D">
      <w:pPr>
        <w:pStyle w:val="a3"/>
        <w:spacing w:line="240" w:lineRule="auto"/>
        <w:jc w:val="center"/>
        <w:rPr>
          <w:rFonts w:ascii="GHEA Grapalat" w:hAnsi="GHEA Grapalat"/>
          <w:b/>
          <w:i w:val="0"/>
          <w:szCs w:val="22"/>
          <w:lang w:val="af-ZA"/>
        </w:rPr>
      </w:pPr>
      <w:r w:rsidRPr="005401AA">
        <w:rPr>
          <w:rFonts w:ascii="GHEA Grapalat" w:hAnsi="GHEA Grapalat"/>
          <w:b/>
          <w:i w:val="0"/>
          <w:szCs w:val="22"/>
          <w:lang w:val="hy-AM"/>
        </w:rPr>
        <w:t xml:space="preserve">Գնման ընթացակարգը </w:t>
      </w:r>
      <w:r w:rsidRPr="005401AA">
        <w:rPr>
          <w:rFonts w:ascii="GHEA Grapalat" w:hAnsi="GHEA Grapalat"/>
          <w:b/>
          <w:i w:val="0"/>
          <w:szCs w:val="22"/>
          <w:lang w:val="ru-RU"/>
        </w:rPr>
        <w:t>կազմակերպվում</w:t>
      </w:r>
      <w:r w:rsidRPr="005401AA">
        <w:rPr>
          <w:rFonts w:ascii="GHEA Grapalat" w:hAnsi="GHEA Grapalat"/>
          <w:b/>
          <w:i w:val="0"/>
          <w:szCs w:val="22"/>
          <w:lang w:val="hy-AM"/>
        </w:rPr>
        <w:t xml:space="preserve"> է </w:t>
      </w:r>
      <w:r w:rsidRPr="005401AA">
        <w:rPr>
          <w:rFonts w:ascii="GHEA Grapalat" w:hAnsi="GHEA Grapalat"/>
          <w:b/>
          <w:i w:val="0"/>
          <w:szCs w:val="22"/>
          <w:lang w:val="af-ZA"/>
        </w:rPr>
        <w:t xml:space="preserve">«Գնումների մասին» օրենքի </w:t>
      </w:r>
    </w:p>
    <w:p w14:paraId="53A47512" w14:textId="32C17553" w:rsidR="00642EFE" w:rsidRPr="005401AA" w:rsidRDefault="004A7E7C" w:rsidP="00BD7F3D">
      <w:pPr>
        <w:pStyle w:val="a3"/>
        <w:spacing w:line="240" w:lineRule="auto"/>
        <w:jc w:val="center"/>
        <w:rPr>
          <w:rFonts w:ascii="GHEA Grapalat" w:hAnsi="GHEA Grapalat"/>
          <w:b/>
          <w:i w:val="0"/>
          <w:szCs w:val="22"/>
          <w:lang w:val="af-ZA"/>
        </w:rPr>
      </w:pPr>
      <w:r w:rsidRPr="005401AA">
        <w:rPr>
          <w:rFonts w:ascii="GHEA Grapalat" w:hAnsi="GHEA Grapalat"/>
          <w:b/>
          <w:i w:val="0"/>
          <w:szCs w:val="22"/>
          <w:lang w:val="hy-AM"/>
        </w:rPr>
        <w:t>15</w:t>
      </w:r>
      <w:r w:rsidRPr="005401AA">
        <w:rPr>
          <w:rFonts w:ascii="GHEA Grapalat" w:hAnsi="GHEA Grapalat"/>
          <w:b/>
          <w:i w:val="0"/>
          <w:szCs w:val="22"/>
          <w:lang w:val="af-ZA"/>
        </w:rPr>
        <w:t>-րդ հոդվածի</w:t>
      </w:r>
      <w:r w:rsidR="005401AA" w:rsidRPr="00341B1F">
        <w:rPr>
          <w:rFonts w:ascii="GHEA Grapalat" w:hAnsi="GHEA Grapalat"/>
          <w:b/>
          <w:i w:val="0"/>
          <w:szCs w:val="22"/>
          <w:lang w:val="af-ZA"/>
        </w:rPr>
        <w:t xml:space="preserve"> </w:t>
      </w:r>
      <w:r w:rsidRPr="005401AA">
        <w:rPr>
          <w:rFonts w:ascii="GHEA Grapalat" w:hAnsi="GHEA Grapalat"/>
          <w:b/>
          <w:i w:val="0"/>
          <w:szCs w:val="22"/>
          <w:lang w:val="hy-AM"/>
        </w:rPr>
        <w:t xml:space="preserve">6-րդ մասի 2-րդ կետի </w:t>
      </w:r>
      <w:r w:rsidRPr="005401AA">
        <w:rPr>
          <w:rFonts w:ascii="GHEA Grapalat" w:hAnsi="GHEA Grapalat"/>
          <w:b/>
          <w:i w:val="0"/>
          <w:szCs w:val="22"/>
          <w:lang w:val="ru-RU"/>
        </w:rPr>
        <w:t>համաձայն</w:t>
      </w:r>
    </w:p>
    <w:p w14:paraId="130F90A3" w14:textId="77777777" w:rsidR="004A7E7C" w:rsidRPr="004A7E7C" w:rsidRDefault="004A7E7C" w:rsidP="00BD7F3D">
      <w:pPr>
        <w:pStyle w:val="a3"/>
        <w:spacing w:line="240" w:lineRule="auto"/>
        <w:jc w:val="center"/>
        <w:rPr>
          <w:rFonts w:ascii="GHEA Grapalat" w:hAnsi="GHEA Grapalat"/>
          <w:i w:val="0"/>
          <w:lang w:val="af-ZA"/>
        </w:rPr>
      </w:pPr>
    </w:p>
    <w:p w14:paraId="672C1A57" w14:textId="77777777" w:rsidR="00642EFE" w:rsidRPr="005E1F72" w:rsidRDefault="00642EFE" w:rsidP="00BD7F3D">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21FB5D8A" w14:textId="5F1E0508" w:rsidR="0091042F" w:rsidRPr="005E1F72" w:rsidRDefault="00642EFE" w:rsidP="00BD7F3D">
      <w:pPr>
        <w:pStyle w:val="a3"/>
        <w:spacing w:line="240" w:lineRule="auto"/>
        <w:jc w:val="center"/>
        <w:rPr>
          <w:rFonts w:ascii="GHEA Grapalat" w:hAnsi="GHEA Grapalat"/>
          <w:i w:val="0"/>
          <w:lang w:val="af-ZA"/>
        </w:rPr>
      </w:pPr>
      <w:r w:rsidRPr="004A7E7C">
        <w:rPr>
          <w:rFonts w:ascii="GHEA Grapalat" w:hAnsi="GHEA Grapalat"/>
          <w:b/>
          <w:i w:val="0"/>
          <w:lang w:val="af-ZA"/>
        </w:rPr>
        <w:t>20</w:t>
      </w:r>
      <w:r w:rsidR="00E444BC" w:rsidRPr="004A7E7C">
        <w:rPr>
          <w:rFonts w:ascii="GHEA Grapalat" w:hAnsi="GHEA Grapalat"/>
          <w:b/>
          <w:i w:val="0"/>
          <w:lang w:val="af-ZA"/>
        </w:rPr>
        <w:t>2</w:t>
      </w:r>
      <w:r w:rsidR="00261516" w:rsidRPr="00A92497">
        <w:rPr>
          <w:rFonts w:ascii="GHEA Grapalat" w:hAnsi="GHEA Grapalat"/>
          <w:b/>
          <w:i w:val="0"/>
          <w:lang w:val="af-ZA"/>
        </w:rPr>
        <w:t>3</w:t>
      </w:r>
      <w:r w:rsidR="00E444BC" w:rsidRPr="004A7E7C">
        <w:rPr>
          <w:rFonts w:ascii="GHEA Grapalat" w:hAnsi="GHEA Grapalat"/>
          <w:b/>
          <w:i w:val="0"/>
          <w:lang w:val="af-ZA"/>
        </w:rPr>
        <w:t xml:space="preserve"> </w:t>
      </w:r>
      <w:r w:rsidRPr="004A7E7C">
        <w:rPr>
          <w:rFonts w:ascii="GHEA Grapalat" w:hAnsi="GHEA Grapalat"/>
          <w:b/>
          <w:i w:val="0"/>
          <w:lang w:val="af-ZA"/>
        </w:rPr>
        <w:t xml:space="preserve">թվականի </w:t>
      </w:r>
      <w:r w:rsidR="00A76C15" w:rsidRPr="004A7E7C">
        <w:rPr>
          <w:rFonts w:ascii="GHEA Grapalat" w:hAnsi="GHEA Grapalat"/>
          <w:b/>
          <w:i w:val="0"/>
          <w:lang w:val="af-ZA"/>
        </w:rPr>
        <w:t>«</w:t>
      </w:r>
      <w:r w:rsidR="00E444BC" w:rsidRPr="004A7E7C">
        <w:rPr>
          <w:rFonts w:ascii="GHEA Grapalat" w:hAnsi="GHEA Grapalat"/>
          <w:b/>
          <w:i w:val="0"/>
          <w:lang w:val="af-ZA"/>
        </w:rPr>
        <w:t xml:space="preserve"> </w:t>
      </w:r>
      <w:r w:rsidR="00261516">
        <w:rPr>
          <w:rFonts w:ascii="GHEA Grapalat" w:hAnsi="GHEA Grapalat"/>
          <w:b/>
          <w:i w:val="0"/>
          <w:lang w:val="ru-RU"/>
        </w:rPr>
        <w:t>հունվարի</w:t>
      </w:r>
      <w:r w:rsidR="00E444BC" w:rsidRPr="004A7E7C">
        <w:rPr>
          <w:rFonts w:ascii="GHEA Grapalat" w:hAnsi="GHEA Grapalat"/>
          <w:b/>
          <w:i w:val="0"/>
          <w:lang w:val="af-ZA"/>
        </w:rPr>
        <w:t xml:space="preserve"> </w:t>
      </w:r>
      <w:r w:rsidR="003C53D4" w:rsidRPr="004A7E7C">
        <w:rPr>
          <w:rFonts w:ascii="GHEA Grapalat" w:hAnsi="GHEA Grapalat"/>
          <w:b/>
          <w:i w:val="0"/>
          <w:lang w:val="af-ZA"/>
        </w:rPr>
        <w:t>»</w:t>
      </w:r>
      <w:r w:rsidRPr="004A7E7C">
        <w:rPr>
          <w:rFonts w:ascii="GHEA Grapalat" w:hAnsi="GHEA Grapalat"/>
          <w:b/>
          <w:i w:val="0"/>
          <w:lang w:val="af-ZA"/>
        </w:rPr>
        <w:t xml:space="preserve">  </w:t>
      </w:r>
      <w:r w:rsidR="003C53D4" w:rsidRPr="004A7E7C">
        <w:rPr>
          <w:rFonts w:ascii="GHEA Grapalat" w:hAnsi="GHEA Grapalat"/>
          <w:b/>
          <w:i w:val="0"/>
          <w:lang w:val="af-ZA"/>
        </w:rPr>
        <w:t>«</w:t>
      </w:r>
      <w:r w:rsidR="00E444BC" w:rsidRPr="004A7E7C">
        <w:rPr>
          <w:rFonts w:ascii="GHEA Grapalat" w:hAnsi="GHEA Grapalat"/>
          <w:b/>
          <w:i w:val="0"/>
          <w:lang w:val="af-ZA"/>
        </w:rPr>
        <w:t xml:space="preserve"> </w:t>
      </w:r>
      <w:r w:rsidR="00261516" w:rsidRPr="00A92497">
        <w:rPr>
          <w:rFonts w:ascii="GHEA Grapalat" w:hAnsi="GHEA Grapalat"/>
          <w:b/>
          <w:i w:val="0"/>
          <w:lang w:val="af-ZA"/>
        </w:rPr>
        <w:t>26</w:t>
      </w:r>
      <w:r w:rsidR="00E444BC" w:rsidRPr="004A7E7C">
        <w:rPr>
          <w:rFonts w:ascii="GHEA Grapalat" w:hAnsi="GHEA Grapalat"/>
          <w:b/>
          <w:i w:val="0"/>
          <w:lang w:val="af-ZA"/>
        </w:rPr>
        <w:t xml:space="preserve"> </w:t>
      </w:r>
      <w:r w:rsidR="003C53D4" w:rsidRPr="004A7E7C">
        <w:rPr>
          <w:rFonts w:ascii="GHEA Grapalat" w:hAnsi="GHEA Grapalat"/>
          <w:b/>
          <w:i w:val="0"/>
          <w:lang w:val="af-ZA"/>
        </w:rPr>
        <w:t>»</w:t>
      </w:r>
      <w:r w:rsidRPr="004A7E7C">
        <w:rPr>
          <w:rFonts w:ascii="GHEA Grapalat" w:hAnsi="GHEA Grapalat"/>
          <w:b/>
          <w:i w:val="0"/>
          <w:lang w:val="af-ZA"/>
        </w:rPr>
        <w:t xml:space="preserve"> </w:t>
      </w:r>
      <w:r w:rsidR="00A76C15" w:rsidRPr="004A7E7C">
        <w:rPr>
          <w:rFonts w:ascii="GHEA Grapalat" w:hAnsi="GHEA Grapalat"/>
          <w:b/>
          <w:i w:val="0"/>
          <w:lang w:val="af-ZA"/>
        </w:rPr>
        <w:t>«</w:t>
      </w:r>
      <w:r w:rsidR="00E444BC" w:rsidRPr="004A7E7C">
        <w:rPr>
          <w:rFonts w:ascii="GHEA Grapalat" w:hAnsi="GHEA Grapalat"/>
          <w:b/>
          <w:i w:val="0"/>
          <w:lang w:val="af-ZA"/>
        </w:rPr>
        <w:t xml:space="preserve"> 2 </w:t>
      </w:r>
      <w:r w:rsidR="00A76C15" w:rsidRPr="004A7E7C">
        <w:rPr>
          <w:rFonts w:ascii="GHEA Grapalat" w:hAnsi="GHEA Grapalat"/>
          <w:b/>
          <w:i w:val="0"/>
          <w:lang w:val="af-ZA"/>
        </w:rPr>
        <w:t>»</w:t>
      </w:r>
      <w:r w:rsidR="003C53D4" w:rsidRPr="005E1F72">
        <w:rPr>
          <w:rFonts w:ascii="GHEA Grapalat" w:hAnsi="GHEA Grapalat"/>
          <w:i w:val="0"/>
          <w:lang w:val="af-ZA"/>
        </w:rPr>
        <w:t xml:space="preserve"> </w:t>
      </w:r>
      <w:r w:rsidRPr="005E1F72">
        <w:rPr>
          <w:rFonts w:ascii="GHEA Grapalat" w:hAnsi="GHEA Grapalat"/>
          <w:i w:val="0"/>
          <w:lang w:val="af-ZA"/>
        </w:rPr>
        <w:t xml:space="preserve">որոշմամբ </w:t>
      </w:r>
    </w:p>
    <w:p w14:paraId="43403A1E" w14:textId="77777777" w:rsidR="0091042F" w:rsidRPr="005E1F72" w:rsidRDefault="0091042F" w:rsidP="00BD7F3D">
      <w:pPr>
        <w:pStyle w:val="a3"/>
        <w:spacing w:line="240" w:lineRule="auto"/>
        <w:jc w:val="center"/>
        <w:rPr>
          <w:rFonts w:ascii="GHEA Grapalat" w:hAnsi="GHEA Grapalat"/>
          <w:i w:val="0"/>
          <w:lang w:val="af-ZA"/>
        </w:rPr>
      </w:pPr>
    </w:p>
    <w:p w14:paraId="12027994" w14:textId="012F58A5" w:rsidR="0091042F" w:rsidRPr="005E1F72" w:rsidRDefault="00496E18" w:rsidP="00BD7F3D">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r w:rsidR="00341B1F">
        <w:rPr>
          <w:rFonts w:ascii="GHEA Grapalat" w:hAnsi="GHEA Grapalat"/>
          <w:b/>
          <w:i w:val="0"/>
          <w:lang w:val="af-ZA"/>
        </w:rPr>
        <w:t>ՀՀ ԼՄՏՀ-ԳՀԱՇՁԲ-</w:t>
      </w:r>
      <w:r w:rsidR="00A92497">
        <w:rPr>
          <w:rFonts w:ascii="GHEA Grapalat" w:hAnsi="GHEA Grapalat"/>
          <w:b/>
          <w:i w:val="0"/>
          <w:lang w:val="af-ZA"/>
        </w:rPr>
        <w:t>23/16</w:t>
      </w:r>
      <w:r w:rsidR="009F18D0" w:rsidRPr="005E1F72">
        <w:rPr>
          <w:rFonts w:ascii="GHEA Grapalat" w:hAnsi="GHEA Grapalat"/>
          <w:i w:val="0"/>
          <w:u w:val="single"/>
          <w:lang w:val="af-ZA"/>
        </w:rPr>
        <w:t xml:space="preserve">        </w:t>
      </w:r>
    </w:p>
    <w:p w14:paraId="03FECCBB" w14:textId="77777777" w:rsidR="0091042F" w:rsidRPr="005E1F72" w:rsidRDefault="0091042F" w:rsidP="00BD7F3D">
      <w:pPr>
        <w:pStyle w:val="a3"/>
        <w:spacing w:line="240" w:lineRule="auto"/>
        <w:rPr>
          <w:rFonts w:ascii="GHEA Grapalat" w:hAnsi="GHEA Grapalat"/>
          <w:i w:val="0"/>
          <w:lang w:val="af-ZA"/>
        </w:rPr>
      </w:pPr>
    </w:p>
    <w:p w14:paraId="5BC6110F" w14:textId="2FA1F443" w:rsidR="00642EFE" w:rsidRPr="005E1F72" w:rsidRDefault="00642EFE" w:rsidP="00BD7F3D">
      <w:pPr>
        <w:pStyle w:val="a3"/>
        <w:spacing w:line="240" w:lineRule="auto"/>
        <w:ind w:firstLine="708"/>
        <w:rPr>
          <w:rFonts w:ascii="GHEA Grapalat" w:hAnsi="GHEA Grapalat"/>
          <w:i w:val="0"/>
          <w:lang w:val="af-ZA"/>
        </w:rPr>
      </w:pPr>
      <w:r w:rsidRPr="005E1F72">
        <w:rPr>
          <w:rFonts w:ascii="GHEA Grapalat" w:hAnsi="GHEA Grapalat"/>
          <w:i w:val="0"/>
          <w:lang w:val="af-ZA"/>
        </w:rPr>
        <w:t>Պատվիրատուն`</w:t>
      </w:r>
      <w:r w:rsidR="0091042F" w:rsidRPr="005E1F72">
        <w:rPr>
          <w:rFonts w:ascii="GHEA Grapalat" w:hAnsi="GHEA Grapalat"/>
          <w:i w:val="0"/>
          <w:lang w:val="af-ZA"/>
        </w:rPr>
        <w:t xml:space="preserve"> </w:t>
      </w:r>
      <w:r w:rsidR="004A7E7C" w:rsidRPr="004A7E7C">
        <w:rPr>
          <w:rFonts w:ascii="GHEA Grapalat" w:hAnsi="GHEA Grapalat" w:cs="Sylfaen"/>
          <w:b/>
          <w:i w:val="0"/>
          <w:lang w:val="hy-AM"/>
        </w:rPr>
        <w:t>ՀՀ Լոռու մարզի Տաշիրի համայնքապետարանը</w:t>
      </w:r>
      <w:r w:rsidR="004A7E7C" w:rsidRPr="004F0586">
        <w:rPr>
          <w:rFonts w:ascii="GHEA Grapalat" w:hAnsi="GHEA Grapalat"/>
          <w:i w:val="0"/>
          <w:lang w:val="af-ZA"/>
        </w:rPr>
        <w:t xml:space="preserve">, </w:t>
      </w:r>
      <w:r w:rsidR="004A7E7C" w:rsidRPr="004F0586">
        <w:rPr>
          <w:rFonts w:ascii="GHEA Grapalat" w:hAnsi="GHEA Grapalat" w:cs="Sylfaen"/>
          <w:i w:val="0"/>
          <w:lang w:val="af-ZA"/>
        </w:rPr>
        <w:t>որը</w:t>
      </w:r>
      <w:r w:rsidR="004A7E7C" w:rsidRPr="004F0586">
        <w:rPr>
          <w:rFonts w:ascii="GHEA Grapalat" w:hAnsi="GHEA Grapalat"/>
          <w:i w:val="0"/>
          <w:lang w:val="af-ZA"/>
        </w:rPr>
        <w:t xml:space="preserve"> </w:t>
      </w:r>
      <w:r w:rsidR="004A7E7C" w:rsidRPr="004F0586">
        <w:rPr>
          <w:rFonts w:ascii="GHEA Grapalat" w:hAnsi="GHEA Grapalat" w:cs="Sylfaen"/>
          <w:i w:val="0"/>
          <w:lang w:val="af-ZA"/>
        </w:rPr>
        <w:t>գտնվում</w:t>
      </w:r>
      <w:r w:rsidR="004A7E7C" w:rsidRPr="004F0586">
        <w:rPr>
          <w:rFonts w:ascii="GHEA Grapalat" w:hAnsi="GHEA Grapalat"/>
          <w:i w:val="0"/>
          <w:lang w:val="af-ZA"/>
        </w:rPr>
        <w:t xml:space="preserve"> </w:t>
      </w:r>
      <w:r w:rsidR="004A7E7C" w:rsidRPr="004F0586">
        <w:rPr>
          <w:rFonts w:ascii="GHEA Grapalat" w:hAnsi="GHEA Grapalat" w:cs="Sylfaen"/>
          <w:i w:val="0"/>
          <w:lang w:val="af-ZA"/>
        </w:rPr>
        <w:t>է</w:t>
      </w:r>
      <w:r w:rsidR="004A7E7C" w:rsidRPr="004F0586">
        <w:rPr>
          <w:rFonts w:ascii="GHEA Grapalat" w:hAnsi="GHEA Grapalat"/>
          <w:i w:val="0"/>
          <w:lang w:val="hy-AM"/>
        </w:rPr>
        <w:t xml:space="preserve"> </w:t>
      </w:r>
      <w:r w:rsidR="004A7E7C" w:rsidRPr="004A7E7C">
        <w:rPr>
          <w:rFonts w:ascii="GHEA Grapalat" w:hAnsi="GHEA Grapalat" w:cs="Sylfaen"/>
          <w:b/>
          <w:i w:val="0"/>
          <w:lang w:val="hy-AM"/>
        </w:rPr>
        <w:t>ք. Տաշիր, Վ. Սարգսյան 94</w:t>
      </w:r>
      <w:r w:rsidR="004A7E7C" w:rsidRPr="004F0586">
        <w:rPr>
          <w:rFonts w:ascii="GHEA Grapalat" w:hAnsi="GHEA Grapalat"/>
          <w:i w:val="0"/>
          <w:lang w:val="af-ZA"/>
        </w:rPr>
        <w:t xml:space="preserve"> </w:t>
      </w:r>
      <w:r w:rsidR="004A7E7C" w:rsidRPr="004F0586">
        <w:rPr>
          <w:rFonts w:ascii="GHEA Grapalat" w:hAnsi="GHEA Grapalat" w:cs="Sylfaen"/>
          <w:i w:val="0"/>
          <w:lang w:val="af-ZA"/>
        </w:rPr>
        <w:t>հասցեում</w:t>
      </w:r>
      <w:r w:rsidR="004A7E7C">
        <w:rPr>
          <w:rFonts w:ascii="GHEA Grapalat" w:hAnsi="GHEA Grapalat"/>
          <w:i w:val="0"/>
          <w:lang w:val="af-ZA"/>
        </w:rPr>
        <w:t xml:space="preserve">, </w:t>
      </w:r>
      <w:r w:rsidRPr="005E1F72">
        <w:rPr>
          <w:rFonts w:ascii="GHEA Grapalat" w:hAnsi="GHEA Grapalat"/>
          <w:i w:val="0"/>
          <w:lang w:val="af-ZA"/>
        </w:rPr>
        <w:t xml:space="preserve">հայտարարում է </w:t>
      </w:r>
      <w:r w:rsidR="00055ECB">
        <w:rPr>
          <w:rFonts w:ascii="GHEA Grapalat" w:hAnsi="GHEA Grapalat"/>
          <w:i w:val="0"/>
          <w:lang w:val="af-ZA"/>
        </w:rPr>
        <w:t>գնանշման հարցում</w:t>
      </w:r>
      <w:r w:rsidR="00A20B69" w:rsidRPr="005E1F72">
        <w:rPr>
          <w:rFonts w:ascii="GHEA Grapalat" w:hAnsi="GHEA Grapalat"/>
          <w:i w:val="0"/>
          <w:lang w:val="af-ZA"/>
        </w:rPr>
        <w:t xml:space="preserve">, որն իրականացվում է մեկ փուլով` էլեկտրոնային գնումների </w:t>
      </w:r>
      <w:r w:rsidR="00677658" w:rsidRPr="005E1F72">
        <w:rPr>
          <w:rFonts w:ascii="GHEA Grapalat" w:hAnsi="GHEA Grapalat"/>
          <w:i w:val="0"/>
          <w:lang w:val="af-ZA" w:eastAsia="ru-RU"/>
        </w:rPr>
        <w:t>Armeps (</w:t>
      </w:r>
      <w:hyperlink r:id="rId8" w:history="1">
        <w:r w:rsidR="00677658" w:rsidRPr="005E1F72">
          <w:rPr>
            <w:rFonts w:ascii="GHEA Grapalat" w:hAnsi="GHEA Grapalat"/>
            <w:i w:val="0"/>
            <w:lang w:val="af-ZA" w:eastAsia="ru-RU"/>
          </w:rPr>
          <w:t>www.armeps.am</w:t>
        </w:r>
      </w:hyperlink>
      <w:r w:rsidR="00677658" w:rsidRPr="005E1F72">
        <w:rPr>
          <w:rFonts w:ascii="GHEA Grapalat" w:hAnsi="GHEA Grapalat"/>
          <w:i w:val="0"/>
          <w:lang w:val="af-ZA" w:eastAsia="ru-RU"/>
        </w:rPr>
        <w:t xml:space="preserve">) </w:t>
      </w:r>
      <w:r w:rsidR="00A20B69" w:rsidRPr="005E1F72">
        <w:rPr>
          <w:rFonts w:ascii="GHEA Grapalat" w:hAnsi="GHEA Grapalat"/>
          <w:i w:val="0"/>
          <w:lang w:val="af-ZA"/>
        </w:rPr>
        <w:t>համակարգի միջոցով</w:t>
      </w:r>
      <w:r w:rsidR="00236B75" w:rsidRPr="005E1F72">
        <w:rPr>
          <w:rFonts w:ascii="GHEA Grapalat" w:hAnsi="GHEA Grapalat"/>
          <w:i w:val="0"/>
          <w:lang w:val="af-ZA"/>
        </w:rPr>
        <w:t>:</w:t>
      </w:r>
    </w:p>
    <w:p w14:paraId="27098328" w14:textId="6F5A6A02" w:rsidR="00496E18" w:rsidRDefault="00A20B69" w:rsidP="00BD7F3D">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0" w:name="_Hlk23167417"/>
      <w:r w:rsidR="00496E18">
        <w:rPr>
          <w:rFonts w:ascii="GHEA Grapalat" w:hAnsi="GHEA Grapalat"/>
          <w:i w:val="0"/>
          <w:lang w:val="af-ZA"/>
        </w:rPr>
        <w:t>Սույն ընթացակարգի</w:t>
      </w:r>
      <w:bookmarkEnd w:id="0"/>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4A7E7C" w:rsidRPr="00FB732B">
        <w:rPr>
          <w:rFonts w:ascii="GHEA Grapalat" w:hAnsi="GHEA Grapalat"/>
          <w:b/>
          <w:i w:val="0"/>
          <w:lang w:val="hy-AM"/>
        </w:rPr>
        <w:t xml:space="preserve">նախագծանախահաշվային փաստաթղթերի </w:t>
      </w:r>
      <w:r w:rsidR="004A7E7C">
        <w:rPr>
          <w:rFonts w:ascii="GHEA Grapalat" w:hAnsi="GHEA Grapalat"/>
          <w:b/>
          <w:i w:val="0"/>
          <w:lang w:val="hy-AM"/>
        </w:rPr>
        <w:t>կազմման աշխատանքների</w:t>
      </w:r>
      <w:r w:rsidR="004A7E7C" w:rsidRPr="004A7E7C">
        <w:rPr>
          <w:rFonts w:ascii="GHEA Grapalat" w:hAnsi="GHEA Grapalat"/>
          <w:b/>
          <w:i w:val="0"/>
          <w:lang w:val="af-ZA"/>
        </w:rPr>
        <w:t xml:space="preserve"> </w:t>
      </w:r>
      <w:r w:rsidR="00214275">
        <w:rPr>
          <w:rFonts w:ascii="GHEA Grapalat" w:hAnsi="GHEA Grapalat"/>
          <w:i w:val="0"/>
          <w:lang w:val="af-ZA"/>
        </w:rPr>
        <w:t xml:space="preserve">կատարման </w:t>
      </w:r>
      <w:r w:rsidR="00341A74" w:rsidRPr="005E1F72">
        <w:rPr>
          <w:rFonts w:ascii="GHEA Grapalat" w:hAnsi="GHEA Grapalat"/>
          <w:i w:val="0"/>
          <w:lang w:val="af-ZA"/>
        </w:rPr>
        <w:t xml:space="preserve">պայմանագիր (այսուհետ` </w:t>
      </w:r>
      <w:r w:rsidR="00297099" w:rsidRPr="005E1F72">
        <w:rPr>
          <w:rFonts w:ascii="GHEA Grapalat" w:hAnsi="GHEA Grapalat"/>
          <w:i w:val="0"/>
          <w:lang w:val="af-ZA"/>
        </w:rPr>
        <w:t xml:space="preserve">պայմանագիր)։ </w:t>
      </w:r>
    </w:p>
    <w:p w14:paraId="32F96A93" w14:textId="3CBC91FA" w:rsidR="00357D48" w:rsidRPr="005E1F72" w:rsidRDefault="00642EFE" w:rsidP="00BD7F3D">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D12EB6">
        <w:rPr>
          <w:rFonts w:ascii="GHEA Grapalat" w:hAnsi="GHEA Grapalat"/>
          <w:i w:val="0"/>
          <w:lang w:val="af-ZA"/>
        </w:rPr>
        <w:t>8-րդ</w:t>
      </w:r>
      <w:r w:rsidR="00357D48" w:rsidRPr="005E1F72">
        <w:rPr>
          <w:rFonts w:ascii="GHEA Grapalat" w:hAnsi="GHEA Grapalat"/>
          <w:i w:val="0"/>
          <w:lang w:val="af-ZA"/>
        </w:rPr>
        <w:t xml:space="preserve">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257A6976" w14:textId="77777777" w:rsidR="00A20B69" w:rsidRPr="005E1F72" w:rsidRDefault="00496E18" w:rsidP="00BD7F3D">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EB4473">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642CA876" w14:textId="77777777" w:rsidR="00357D48" w:rsidRPr="005E1F72" w:rsidRDefault="00EE73A8" w:rsidP="00BD7F3D">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1" w:name="_Hlk23167512"/>
      <w:r w:rsidR="00496E18">
        <w:rPr>
          <w:rFonts w:ascii="GHEA Grapalat" w:hAnsi="GHEA Grapalat"/>
          <w:i w:val="0"/>
          <w:lang w:val="af-ZA"/>
        </w:rPr>
        <w:t xml:space="preserve">ոչ գնային պայմաններով բավարար գնահատված </w:t>
      </w:r>
      <w:bookmarkEnd w:id="1"/>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741319F0" w14:textId="77777777" w:rsidR="0067579A" w:rsidRPr="005E1F72" w:rsidRDefault="00357D48" w:rsidP="00BD7F3D">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245F25F0" w14:textId="4914DB6E" w:rsidR="00357D48" w:rsidRPr="005E1F72" w:rsidRDefault="003B5AE9" w:rsidP="00BD7F3D">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9"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r w:rsidR="00A92497" w:rsidRPr="00A92497">
        <w:rPr>
          <w:rFonts w:ascii="GHEA Grapalat" w:hAnsi="GHEA Grapalat"/>
          <w:b/>
          <w:i w:val="0"/>
          <w:u w:val="single"/>
          <w:lang w:val="af-ZA"/>
        </w:rPr>
        <w:t>7</w:t>
      </w:r>
      <w:r w:rsidR="00D12EB6">
        <w:rPr>
          <w:rFonts w:ascii="GHEA Grapalat" w:hAnsi="GHEA Grapalat"/>
          <w:b/>
          <w:i w:val="0"/>
          <w:u w:val="single"/>
          <w:lang w:val="af-ZA"/>
        </w:rPr>
        <w:t>-րդ</w:t>
      </w:r>
      <w:r w:rsidR="00357D48" w:rsidRPr="004A7E7C">
        <w:rPr>
          <w:rFonts w:ascii="GHEA Grapalat" w:hAnsi="GHEA Grapalat"/>
          <w:b/>
          <w:i w:val="0"/>
          <w:lang w:val="af-ZA"/>
        </w:rPr>
        <w:t xml:space="preserve"> օրվա</w:t>
      </w:r>
      <w:r w:rsidR="004A7E7C" w:rsidRPr="004A7E7C">
        <w:rPr>
          <w:rFonts w:ascii="GHEA Grapalat" w:hAnsi="GHEA Grapalat"/>
          <w:b/>
          <w:i w:val="0"/>
          <w:lang w:val="ru-RU"/>
        </w:rPr>
        <w:t>՝</w:t>
      </w:r>
      <w:r w:rsidR="004A7E7C" w:rsidRPr="004A7E7C">
        <w:rPr>
          <w:rFonts w:ascii="GHEA Grapalat" w:hAnsi="GHEA Grapalat"/>
          <w:b/>
          <w:i w:val="0"/>
          <w:lang w:val="af-ZA"/>
        </w:rPr>
        <w:t xml:space="preserve"> </w:t>
      </w:r>
      <w:r w:rsidR="00A92497">
        <w:rPr>
          <w:rFonts w:ascii="GHEA Grapalat" w:hAnsi="GHEA Grapalat"/>
          <w:b/>
          <w:i w:val="0"/>
          <w:lang w:val="af-ZA"/>
        </w:rPr>
        <w:t>02.02.2023</w:t>
      </w:r>
      <w:r w:rsidR="004A7E7C" w:rsidRPr="004A7E7C">
        <w:rPr>
          <w:rFonts w:ascii="GHEA Grapalat" w:hAnsi="GHEA Grapalat"/>
          <w:b/>
          <w:i w:val="0"/>
          <w:lang w:val="ru-RU"/>
        </w:rPr>
        <w:t>թ</w:t>
      </w:r>
      <w:r w:rsidR="004A7E7C" w:rsidRPr="004A7E7C">
        <w:rPr>
          <w:rFonts w:ascii="GHEA Grapalat" w:hAnsi="GHEA Grapalat"/>
          <w:b/>
          <w:i w:val="0"/>
          <w:lang w:val="af-ZA"/>
        </w:rPr>
        <w:t>.</w:t>
      </w:r>
      <w:r w:rsidR="00357D48" w:rsidRPr="004A7E7C">
        <w:rPr>
          <w:rFonts w:ascii="GHEA Grapalat" w:hAnsi="GHEA Grapalat"/>
          <w:b/>
          <w:i w:val="0"/>
          <w:lang w:val="af-ZA"/>
        </w:rPr>
        <w:t xml:space="preserve"> ժամը </w:t>
      </w:r>
      <w:r w:rsidR="00BF73E1">
        <w:rPr>
          <w:rFonts w:ascii="GHEA Grapalat" w:hAnsi="GHEA Grapalat"/>
          <w:b/>
          <w:i w:val="0"/>
          <w:u w:val="single"/>
          <w:lang w:val="af-ZA"/>
        </w:rPr>
        <w:t>16:00</w:t>
      </w:r>
      <w:r w:rsidR="00357D48" w:rsidRPr="004A7E7C">
        <w:rPr>
          <w:rFonts w:ascii="GHEA Grapalat" w:hAnsi="GHEA Grapalat"/>
          <w:b/>
          <w:i w:val="0"/>
          <w:lang w:val="af-ZA"/>
        </w:rPr>
        <w:t>-ը</w:t>
      </w:r>
      <w:r w:rsidR="000076A1" w:rsidRPr="004A7E7C">
        <w:rPr>
          <w:rFonts w:ascii="GHEA Grapalat" w:hAnsi="GHEA Grapalat"/>
          <w:b/>
          <w:i w:val="0"/>
          <w:lang w:val="af-ZA"/>
        </w:rPr>
        <w:t>:</w:t>
      </w:r>
      <w:r w:rsidR="000076A1" w:rsidRPr="005E1F72">
        <w:rPr>
          <w:rFonts w:ascii="GHEA Grapalat" w:hAnsi="GHEA Grapalat"/>
          <w:i w:val="0"/>
          <w:lang w:val="af-ZA"/>
        </w:rPr>
        <w:t xml:space="preserve">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713F37C2" w14:textId="559AD72B" w:rsidR="004E2FC6" w:rsidRPr="005E1F72" w:rsidRDefault="0060526C" w:rsidP="00BD7F3D">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 xml:space="preserve">սույն հայտարարության հրապարակման օրվանից հաշված </w:t>
      </w:r>
      <w:r w:rsidR="00A92497" w:rsidRPr="00A92497">
        <w:rPr>
          <w:rFonts w:ascii="GHEA Grapalat" w:hAnsi="GHEA Grapalat"/>
          <w:b/>
          <w:i w:val="0"/>
          <w:u w:val="single"/>
          <w:lang w:val="af-ZA"/>
        </w:rPr>
        <w:t>7-</w:t>
      </w:r>
      <w:r w:rsidR="00D12EB6">
        <w:rPr>
          <w:rFonts w:ascii="GHEA Grapalat" w:hAnsi="GHEA Grapalat"/>
          <w:b/>
          <w:i w:val="0"/>
          <w:u w:val="single"/>
          <w:lang w:val="af-ZA"/>
        </w:rPr>
        <w:t>րդ</w:t>
      </w:r>
      <w:r w:rsidR="004E2FC6" w:rsidRPr="004A7E7C">
        <w:rPr>
          <w:rFonts w:ascii="GHEA Grapalat" w:hAnsi="GHEA Grapalat"/>
          <w:b/>
          <w:i w:val="0"/>
          <w:lang w:val="af-ZA"/>
        </w:rPr>
        <w:t xml:space="preserve"> օրը</w:t>
      </w:r>
      <w:r w:rsidR="004A7E7C" w:rsidRPr="004A7E7C">
        <w:rPr>
          <w:rFonts w:ascii="GHEA Grapalat" w:hAnsi="GHEA Grapalat"/>
          <w:b/>
          <w:i w:val="0"/>
          <w:lang w:val="ru-RU"/>
        </w:rPr>
        <w:t>՝</w:t>
      </w:r>
      <w:r w:rsidR="004A7E7C" w:rsidRPr="004A7E7C">
        <w:rPr>
          <w:rFonts w:ascii="GHEA Grapalat" w:hAnsi="GHEA Grapalat"/>
          <w:b/>
          <w:i w:val="0"/>
          <w:lang w:val="af-ZA"/>
        </w:rPr>
        <w:t xml:space="preserve"> </w:t>
      </w:r>
      <w:r w:rsidR="00A92497">
        <w:rPr>
          <w:rFonts w:ascii="GHEA Grapalat" w:hAnsi="GHEA Grapalat"/>
          <w:b/>
          <w:i w:val="0"/>
          <w:lang w:val="af-ZA"/>
        </w:rPr>
        <w:t>02.02.2023</w:t>
      </w:r>
      <w:r w:rsidR="004A7E7C" w:rsidRPr="004A7E7C">
        <w:rPr>
          <w:rFonts w:ascii="GHEA Grapalat" w:hAnsi="GHEA Grapalat"/>
          <w:b/>
          <w:i w:val="0"/>
          <w:lang w:val="ru-RU"/>
        </w:rPr>
        <w:t>թ</w:t>
      </w:r>
      <w:r w:rsidR="004A7E7C" w:rsidRPr="004A7E7C">
        <w:rPr>
          <w:rFonts w:ascii="GHEA Grapalat" w:hAnsi="GHEA Grapalat"/>
          <w:b/>
          <w:i w:val="0"/>
          <w:lang w:val="af-ZA"/>
        </w:rPr>
        <w:t xml:space="preserve">. ժամը </w:t>
      </w:r>
      <w:r w:rsidR="00BF73E1">
        <w:rPr>
          <w:rFonts w:ascii="GHEA Grapalat" w:hAnsi="GHEA Grapalat"/>
          <w:b/>
          <w:i w:val="0"/>
          <w:u w:val="single"/>
          <w:lang w:val="af-ZA"/>
        </w:rPr>
        <w:t>16:00</w:t>
      </w:r>
      <w:r w:rsidR="004E2FC6" w:rsidRPr="004A7E7C">
        <w:rPr>
          <w:rFonts w:ascii="GHEA Grapalat" w:hAnsi="GHEA Grapalat"/>
          <w:b/>
          <w:i w:val="0"/>
          <w:lang w:val="af-ZA"/>
        </w:rPr>
        <w:t>-ին։</w:t>
      </w:r>
      <w:r w:rsidR="004E2FC6" w:rsidRPr="005E1F72">
        <w:rPr>
          <w:rFonts w:ascii="GHEA Grapalat" w:hAnsi="GHEA Grapalat"/>
          <w:i w:val="0"/>
          <w:lang w:val="af-ZA"/>
        </w:rPr>
        <w:t xml:space="preserve"> </w:t>
      </w:r>
    </w:p>
    <w:p w14:paraId="4F46AE9B" w14:textId="77777777" w:rsidR="000812F9" w:rsidRPr="004B72E3" w:rsidRDefault="000812F9" w:rsidP="00BD7F3D">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434710E4" w14:textId="56D2F58C" w:rsidR="004A7E7C" w:rsidRPr="004A7E7C" w:rsidRDefault="00754697" w:rsidP="00BD7F3D">
      <w:pPr>
        <w:pStyle w:val="a3"/>
        <w:spacing w:line="240" w:lineRule="auto"/>
        <w:rPr>
          <w:rFonts w:ascii="GHEA Grapalat" w:hAnsi="GHEA Grapalat"/>
          <w:i w:val="0"/>
          <w:lang w:val="hy-AM"/>
        </w:rPr>
      </w:pPr>
      <w:r w:rsidRPr="005E1F7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5E1F72">
        <w:rPr>
          <w:rFonts w:ascii="GHEA Grapalat" w:hAnsi="GHEA Grapalat"/>
          <w:i w:val="0"/>
          <w:lang w:val="af-ZA"/>
        </w:rPr>
        <w:t xml:space="preserve">գնահատող հանձնաժողովի քարտուղար </w:t>
      </w:r>
      <w:r w:rsidRPr="005E1F72">
        <w:rPr>
          <w:rFonts w:ascii="GHEA Grapalat" w:hAnsi="GHEA Grapalat"/>
          <w:i w:val="0"/>
          <w:lang w:val="af-ZA"/>
        </w:rPr>
        <w:t>`</w:t>
      </w:r>
      <w:r w:rsidR="004A7E7C" w:rsidRPr="004A7E7C">
        <w:rPr>
          <w:rFonts w:ascii="GHEA Grapalat" w:hAnsi="GHEA Grapalat" w:cs="Sylfaen"/>
          <w:i w:val="0"/>
          <w:lang w:val="hy-AM"/>
        </w:rPr>
        <w:t xml:space="preserve"> </w:t>
      </w:r>
      <w:r w:rsidR="004A7E7C" w:rsidRPr="004A7E7C">
        <w:rPr>
          <w:rFonts w:ascii="GHEA Grapalat" w:hAnsi="GHEA Grapalat" w:cs="Sylfaen"/>
          <w:b/>
          <w:i w:val="0"/>
          <w:lang w:val="hy-AM"/>
        </w:rPr>
        <w:t>Սևադա Սարգսյանին:</w:t>
      </w:r>
      <w:r w:rsidR="004A7E7C" w:rsidRPr="00F566BF">
        <w:rPr>
          <w:rFonts w:ascii="GHEA Grapalat" w:hAnsi="GHEA Grapalat"/>
          <w:i w:val="0"/>
          <w:lang w:val="af-ZA"/>
        </w:rPr>
        <w:tab/>
      </w:r>
      <w:r w:rsidR="004A7E7C" w:rsidRPr="00F566BF">
        <w:rPr>
          <w:rFonts w:ascii="GHEA Grapalat" w:hAnsi="GHEA Grapalat"/>
          <w:i w:val="0"/>
          <w:lang w:val="af-ZA"/>
        </w:rPr>
        <w:tab/>
        <w:t xml:space="preserve">             </w:t>
      </w:r>
    </w:p>
    <w:p w14:paraId="185FE41B" w14:textId="77777777" w:rsidR="004A7E7C" w:rsidRPr="004A7E7C" w:rsidRDefault="004A7E7C" w:rsidP="00BD7F3D">
      <w:pPr>
        <w:pStyle w:val="a3"/>
        <w:spacing w:line="240" w:lineRule="auto"/>
        <w:jc w:val="left"/>
        <w:rPr>
          <w:rFonts w:ascii="GHEA Grapalat" w:hAnsi="GHEA Grapalat"/>
          <w:b/>
          <w:i w:val="0"/>
          <w:lang w:val="af-ZA"/>
        </w:rPr>
      </w:pPr>
      <w:r w:rsidRPr="004A7E7C">
        <w:rPr>
          <w:rFonts w:ascii="GHEA Grapalat" w:hAnsi="GHEA Grapalat" w:cs="Sylfaen"/>
          <w:i w:val="0"/>
          <w:lang w:val="af-ZA"/>
        </w:rPr>
        <w:t>Հեռախոս</w:t>
      </w:r>
      <w:r w:rsidRPr="004A7E7C">
        <w:rPr>
          <w:rFonts w:ascii="GHEA Grapalat" w:hAnsi="GHEA Grapalat"/>
          <w:i w:val="0"/>
          <w:lang w:val="af-ZA"/>
        </w:rPr>
        <w:t>`</w:t>
      </w:r>
      <w:r w:rsidRPr="004A7E7C">
        <w:rPr>
          <w:rFonts w:ascii="GHEA Grapalat" w:hAnsi="GHEA Grapalat"/>
          <w:b/>
          <w:i w:val="0"/>
          <w:lang w:val="af-ZA"/>
        </w:rPr>
        <w:t xml:space="preserve"> 0254-2-12-94</w:t>
      </w:r>
    </w:p>
    <w:p w14:paraId="31BE9B27" w14:textId="77777777" w:rsidR="004A7E7C" w:rsidRPr="004A7E7C" w:rsidRDefault="004A7E7C" w:rsidP="00BD7F3D">
      <w:pPr>
        <w:pStyle w:val="a3"/>
        <w:spacing w:line="240" w:lineRule="auto"/>
        <w:jc w:val="left"/>
        <w:rPr>
          <w:rFonts w:ascii="GHEA Grapalat" w:hAnsi="GHEA Grapalat"/>
          <w:b/>
          <w:i w:val="0"/>
          <w:lang w:val="af-ZA"/>
        </w:rPr>
      </w:pPr>
      <w:r w:rsidRPr="004A7E7C">
        <w:rPr>
          <w:rFonts w:ascii="GHEA Grapalat" w:hAnsi="GHEA Grapalat" w:cs="Sylfaen"/>
          <w:i w:val="0"/>
          <w:lang w:val="af-ZA"/>
        </w:rPr>
        <w:t>Էլ</w:t>
      </w:r>
      <w:r w:rsidRPr="004A7E7C">
        <w:rPr>
          <w:rFonts w:ascii="GHEA Grapalat" w:hAnsi="GHEA Grapalat"/>
          <w:i w:val="0"/>
          <w:lang w:val="af-ZA"/>
        </w:rPr>
        <w:t>.</w:t>
      </w:r>
      <w:r w:rsidRPr="004A7E7C">
        <w:rPr>
          <w:rFonts w:ascii="GHEA Grapalat" w:hAnsi="GHEA Grapalat" w:cs="Sylfaen"/>
          <w:i w:val="0"/>
          <w:lang w:val="af-ZA"/>
        </w:rPr>
        <w:t>փոստ</w:t>
      </w:r>
      <w:r w:rsidRPr="004A7E7C">
        <w:rPr>
          <w:rFonts w:ascii="GHEA Grapalat" w:hAnsi="GHEA Grapalat"/>
          <w:i w:val="0"/>
          <w:lang w:val="af-ZA"/>
        </w:rPr>
        <w:t>`</w:t>
      </w:r>
      <w:r w:rsidRPr="004A7E7C">
        <w:rPr>
          <w:rFonts w:ascii="GHEA Grapalat" w:hAnsi="GHEA Grapalat"/>
          <w:b/>
          <w:i w:val="0"/>
          <w:lang w:val="hy-AM"/>
        </w:rPr>
        <w:t xml:space="preserve"> sevadanor89@gmail.com</w:t>
      </w:r>
    </w:p>
    <w:p w14:paraId="7852FB9C" w14:textId="77777777" w:rsidR="004A7E7C" w:rsidRPr="004A7E7C" w:rsidRDefault="004A7E7C" w:rsidP="00BD7F3D">
      <w:pPr>
        <w:pStyle w:val="a3"/>
        <w:spacing w:line="240" w:lineRule="auto"/>
        <w:ind w:firstLine="0"/>
        <w:jc w:val="left"/>
        <w:rPr>
          <w:rFonts w:ascii="GHEA Grapalat" w:hAnsi="GHEA Grapalat"/>
          <w:b/>
          <w:i w:val="0"/>
          <w:u w:val="single"/>
          <w:lang w:val="af-ZA"/>
        </w:rPr>
      </w:pPr>
      <w:r w:rsidRPr="004A7E7C">
        <w:rPr>
          <w:rFonts w:ascii="GHEA Grapalat" w:hAnsi="GHEA Grapalat" w:cs="Sylfaen"/>
          <w:b/>
          <w:i w:val="0"/>
          <w:lang w:val="af-ZA"/>
        </w:rPr>
        <w:t xml:space="preserve">            </w:t>
      </w:r>
      <w:r w:rsidRPr="004A7E7C">
        <w:rPr>
          <w:rFonts w:ascii="GHEA Grapalat" w:hAnsi="GHEA Grapalat" w:cs="Sylfaen"/>
          <w:i w:val="0"/>
          <w:lang w:val="af-ZA"/>
        </w:rPr>
        <w:t>Պատվիրատու</w:t>
      </w:r>
      <w:r w:rsidRPr="004A7E7C">
        <w:rPr>
          <w:rFonts w:ascii="GHEA Grapalat" w:hAnsi="GHEA Grapalat"/>
          <w:i w:val="0"/>
          <w:lang w:val="af-ZA"/>
        </w:rPr>
        <w:t>`</w:t>
      </w:r>
      <w:r w:rsidRPr="004A7E7C">
        <w:rPr>
          <w:rFonts w:ascii="GHEA Grapalat" w:hAnsi="GHEA Grapalat"/>
          <w:b/>
          <w:i w:val="0"/>
          <w:lang w:val="hy-AM"/>
        </w:rPr>
        <w:t xml:space="preserve"> </w:t>
      </w:r>
      <w:r w:rsidRPr="004A7E7C">
        <w:rPr>
          <w:rFonts w:ascii="GHEA Grapalat" w:hAnsi="GHEA Grapalat" w:cs="Sylfaen"/>
          <w:b/>
          <w:i w:val="0"/>
          <w:lang w:val="hy-AM"/>
        </w:rPr>
        <w:t>ՀՀ Լոռու մարզի Տաշիրի համայնքապետարան</w:t>
      </w:r>
      <w:r w:rsidRPr="004A7E7C">
        <w:rPr>
          <w:rFonts w:ascii="GHEA Grapalat" w:hAnsi="GHEA Grapalat" w:cs="Tahoma"/>
          <w:b/>
          <w:i w:val="0"/>
          <w:lang w:val="af-ZA"/>
        </w:rPr>
        <w:t>։</w:t>
      </w:r>
    </w:p>
    <w:p w14:paraId="228B84B6" w14:textId="77777777" w:rsidR="004A7E7C" w:rsidRPr="004A7E7C" w:rsidRDefault="004A7E7C" w:rsidP="00BD7F3D">
      <w:pPr>
        <w:pStyle w:val="a3"/>
        <w:spacing w:line="240" w:lineRule="auto"/>
        <w:ind w:firstLine="0"/>
        <w:rPr>
          <w:rFonts w:ascii="GHEA Grapalat" w:hAnsi="GHEA Grapalat"/>
          <w:i w:val="0"/>
          <w:lang w:val="af-ZA"/>
        </w:rPr>
      </w:pPr>
      <w:r w:rsidRPr="004A7E7C">
        <w:rPr>
          <w:rFonts w:ascii="GHEA Grapalat" w:hAnsi="GHEA Grapalat"/>
          <w:i w:val="0"/>
          <w:lang w:val="af-ZA"/>
        </w:rPr>
        <w:tab/>
      </w:r>
      <w:r w:rsidRPr="004A7E7C">
        <w:rPr>
          <w:rFonts w:ascii="GHEA Grapalat" w:hAnsi="GHEA Grapalat"/>
          <w:i w:val="0"/>
          <w:lang w:val="af-ZA"/>
        </w:rPr>
        <w:tab/>
      </w:r>
      <w:r w:rsidRPr="004A7E7C">
        <w:rPr>
          <w:rFonts w:ascii="GHEA Grapalat" w:hAnsi="GHEA Grapalat"/>
          <w:i w:val="0"/>
          <w:lang w:val="af-ZA"/>
        </w:rPr>
        <w:tab/>
      </w:r>
    </w:p>
    <w:p w14:paraId="56757BA4" w14:textId="359E919F" w:rsidR="00754697" w:rsidRPr="004A7E7C" w:rsidRDefault="00754697" w:rsidP="00BD7F3D">
      <w:pPr>
        <w:pStyle w:val="a3"/>
        <w:spacing w:line="240" w:lineRule="auto"/>
        <w:rPr>
          <w:rFonts w:ascii="GHEA Grapalat" w:hAnsi="GHEA Grapalat" w:cs="Sylfaen"/>
          <w:b/>
          <w:lang w:val="af-ZA"/>
        </w:rPr>
      </w:pPr>
    </w:p>
    <w:p w14:paraId="741514FF" w14:textId="77777777" w:rsidR="00754697" w:rsidRPr="005E1F72" w:rsidRDefault="00754697" w:rsidP="00BD7F3D">
      <w:pPr>
        <w:pStyle w:val="a3"/>
        <w:spacing w:line="240" w:lineRule="auto"/>
        <w:ind w:left="1404"/>
        <w:rPr>
          <w:rFonts w:ascii="GHEA Grapalat" w:hAnsi="GHEA Grapalat"/>
          <w:i w:val="0"/>
          <w:lang w:val="af-ZA"/>
        </w:rPr>
      </w:pPr>
    </w:p>
    <w:p w14:paraId="67D37358" w14:textId="77777777" w:rsidR="00A12C95" w:rsidRPr="005E1F72" w:rsidRDefault="00A12C95" w:rsidP="00BD7F3D">
      <w:pPr>
        <w:pStyle w:val="a3"/>
        <w:spacing w:line="240" w:lineRule="auto"/>
        <w:ind w:left="1404"/>
        <w:rPr>
          <w:rFonts w:ascii="GHEA Grapalat" w:hAnsi="GHEA Grapalat"/>
          <w:i w:val="0"/>
          <w:lang w:val="af-ZA"/>
        </w:rPr>
      </w:pPr>
    </w:p>
    <w:p w14:paraId="35FCE8C9" w14:textId="77777777" w:rsidR="00055CC2" w:rsidRPr="005E1F72" w:rsidRDefault="00055CC2" w:rsidP="00BD7F3D">
      <w:pPr>
        <w:pStyle w:val="aa"/>
        <w:spacing w:after="0"/>
        <w:ind w:right="-7" w:firstLine="567"/>
        <w:jc w:val="right"/>
        <w:rPr>
          <w:rFonts w:ascii="GHEA Grapalat" w:hAnsi="GHEA Grapalat" w:cs="Sylfaen"/>
          <w:i/>
          <w:sz w:val="22"/>
          <w:lang w:val="af-ZA"/>
        </w:rPr>
      </w:pPr>
    </w:p>
    <w:p w14:paraId="427B3D7D" w14:textId="77777777" w:rsidR="00055CC2" w:rsidRPr="005E1F72" w:rsidRDefault="00055CC2" w:rsidP="00BD7F3D">
      <w:pPr>
        <w:pStyle w:val="aa"/>
        <w:spacing w:after="0"/>
        <w:ind w:right="-7" w:firstLine="567"/>
        <w:jc w:val="right"/>
        <w:rPr>
          <w:rFonts w:ascii="GHEA Grapalat" w:hAnsi="GHEA Grapalat" w:cs="Sylfaen"/>
          <w:i/>
          <w:sz w:val="22"/>
          <w:lang w:val="af-ZA"/>
        </w:rPr>
      </w:pPr>
    </w:p>
    <w:p w14:paraId="0CF2AF6B" w14:textId="77777777" w:rsidR="00055CC2" w:rsidRPr="005E1F72" w:rsidRDefault="00055CC2" w:rsidP="00BD7F3D">
      <w:pPr>
        <w:pStyle w:val="aa"/>
        <w:spacing w:after="0"/>
        <w:ind w:right="-7" w:firstLine="567"/>
        <w:jc w:val="right"/>
        <w:rPr>
          <w:rFonts w:ascii="GHEA Grapalat" w:hAnsi="GHEA Grapalat" w:cs="Sylfaen"/>
          <w:i/>
          <w:sz w:val="22"/>
          <w:lang w:val="af-ZA"/>
        </w:rPr>
      </w:pPr>
    </w:p>
    <w:p w14:paraId="55404887" w14:textId="77777777" w:rsidR="00037DDE" w:rsidRPr="005E1F72" w:rsidRDefault="00037DDE" w:rsidP="00BD7F3D">
      <w:pPr>
        <w:pStyle w:val="aa"/>
        <w:spacing w:after="0"/>
        <w:ind w:right="-7" w:firstLine="567"/>
        <w:jc w:val="right"/>
        <w:rPr>
          <w:rFonts w:ascii="GHEA Grapalat" w:hAnsi="GHEA Grapalat" w:cs="Sylfaen"/>
          <w:i/>
          <w:sz w:val="22"/>
          <w:lang w:val="af-ZA"/>
        </w:rPr>
      </w:pPr>
    </w:p>
    <w:p w14:paraId="6F60FA21" w14:textId="77777777" w:rsidR="005401AA" w:rsidRPr="00341B1F" w:rsidRDefault="005401AA" w:rsidP="00BD7F3D">
      <w:pPr>
        <w:pStyle w:val="aa"/>
        <w:spacing w:after="0"/>
        <w:ind w:firstLine="567"/>
        <w:jc w:val="right"/>
        <w:rPr>
          <w:rFonts w:ascii="GHEA Grapalat" w:hAnsi="GHEA Grapalat" w:cs="Sylfaen"/>
          <w:i/>
          <w:sz w:val="20"/>
          <w:szCs w:val="20"/>
          <w:lang w:val="af-ZA"/>
        </w:rPr>
      </w:pPr>
    </w:p>
    <w:p w14:paraId="2886C83A" w14:textId="77777777" w:rsidR="005401AA" w:rsidRPr="00341B1F" w:rsidRDefault="005401AA" w:rsidP="00BD7F3D">
      <w:pPr>
        <w:pStyle w:val="aa"/>
        <w:spacing w:after="0"/>
        <w:ind w:firstLine="567"/>
        <w:jc w:val="right"/>
        <w:rPr>
          <w:rFonts w:ascii="GHEA Grapalat" w:hAnsi="GHEA Grapalat" w:cs="Sylfaen"/>
          <w:i/>
          <w:sz w:val="20"/>
          <w:szCs w:val="20"/>
          <w:lang w:val="af-ZA"/>
        </w:rPr>
      </w:pPr>
    </w:p>
    <w:p w14:paraId="6DD83DD6" w14:textId="7668AB76" w:rsidR="00096865" w:rsidRPr="00417B96" w:rsidRDefault="00096865" w:rsidP="00BD7F3D">
      <w:pPr>
        <w:pStyle w:val="aa"/>
        <w:spacing w:after="0"/>
        <w:ind w:firstLine="567"/>
        <w:jc w:val="right"/>
        <w:rPr>
          <w:rFonts w:ascii="GHEA Grapalat" w:hAnsi="GHEA Grapalat" w:cs="Sylfaen"/>
          <w:i/>
          <w:sz w:val="20"/>
          <w:szCs w:val="20"/>
          <w:lang w:val="af-ZA"/>
        </w:rPr>
      </w:pPr>
      <w:r w:rsidRPr="00417B96">
        <w:rPr>
          <w:rFonts w:ascii="GHEA Grapalat" w:hAnsi="GHEA Grapalat" w:cs="Sylfaen"/>
          <w:i/>
          <w:sz w:val="20"/>
          <w:szCs w:val="20"/>
        </w:rPr>
        <w:lastRenderedPageBreak/>
        <w:t>Հաստատված</w:t>
      </w:r>
      <w:r w:rsidRPr="00417B96">
        <w:rPr>
          <w:rFonts w:ascii="GHEA Grapalat" w:hAnsi="GHEA Grapalat" w:cs="Times Armenian"/>
          <w:i/>
          <w:sz w:val="20"/>
          <w:szCs w:val="20"/>
          <w:lang w:val="af-ZA"/>
        </w:rPr>
        <w:t xml:space="preserve"> </w:t>
      </w:r>
      <w:r w:rsidRPr="00417B96">
        <w:rPr>
          <w:rFonts w:ascii="GHEA Grapalat" w:hAnsi="GHEA Grapalat" w:cs="Sylfaen"/>
          <w:i/>
          <w:sz w:val="20"/>
          <w:szCs w:val="20"/>
        </w:rPr>
        <w:t>է</w:t>
      </w:r>
    </w:p>
    <w:p w14:paraId="1BC93D7F" w14:textId="0EBCFA6B" w:rsidR="00096865" w:rsidRPr="00417B96" w:rsidRDefault="00341B1F" w:rsidP="00BD7F3D">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 ԼՄՏՀ-ԳՀԱՇՁԲ-</w:t>
      </w:r>
      <w:r w:rsidR="00A92497">
        <w:rPr>
          <w:rFonts w:ascii="GHEA Grapalat" w:hAnsi="GHEA Grapalat" w:cs="Sylfaen"/>
          <w:i/>
          <w:sz w:val="20"/>
          <w:szCs w:val="20"/>
          <w:u w:val="single"/>
          <w:lang w:val="af-ZA"/>
        </w:rPr>
        <w:t>23/16</w:t>
      </w:r>
      <w:r w:rsidR="009F18D0" w:rsidRPr="00417B96">
        <w:rPr>
          <w:rFonts w:ascii="GHEA Grapalat" w:hAnsi="GHEA Grapalat" w:cs="Sylfaen"/>
          <w:i/>
          <w:sz w:val="20"/>
          <w:szCs w:val="20"/>
          <w:lang w:val="af-ZA"/>
        </w:rPr>
        <w:t xml:space="preserve"> </w:t>
      </w:r>
      <w:r w:rsidR="00096865" w:rsidRPr="00417B96">
        <w:rPr>
          <w:rFonts w:ascii="GHEA Grapalat" w:hAnsi="GHEA Grapalat" w:cs="Sylfaen"/>
          <w:i/>
          <w:sz w:val="20"/>
          <w:szCs w:val="20"/>
        </w:rPr>
        <w:t>ծածկա</w:t>
      </w:r>
      <w:r w:rsidR="00096865" w:rsidRPr="00417B96">
        <w:rPr>
          <w:rFonts w:ascii="GHEA Grapalat" w:hAnsi="GHEA Grapalat" w:cs="Times Armenian"/>
          <w:i/>
          <w:sz w:val="20"/>
          <w:szCs w:val="20"/>
        </w:rPr>
        <w:t>գ</w:t>
      </w:r>
      <w:r w:rsidR="00096865" w:rsidRPr="00417B96">
        <w:rPr>
          <w:rFonts w:ascii="GHEA Grapalat" w:hAnsi="GHEA Grapalat" w:cs="Sylfaen"/>
          <w:i/>
          <w:sz w:val="20"/>
          <w:szCs w:val="20"/>
        </w:rPr>
        <w:t>րով</w:t>
      </w:r>
      <w:r w:rsidR="00096865" w:rsidRPr="00417B96">
        <w:rPr>
          <w:rFonts w:ascii="GHEA Grapalat" w:hAnsi="GHEA Grapalat" w:cs="Times Armenian"/>
          <w:i/>
          <w:sz w:val="20"/>
          <w:szCs w:val="20"/>
          <w:lang w:val="af-ZA"/>
        </w:rPr>
        <w:t xml:space="preserve"> </w:t>
      </w:r>
    </w:p>
    <w:p w14:paraId="1248E344" w14:textId="64583576" w:rsidR="00096865" w:rsidRPr="00417B96" w:rsidRDefault="00055ECB" w:rsidP="00BD7F3D">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055ECB">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417B96">
        <w:rPr>
          <w:rFonts w:ascii="GHEA Grapalat" w:hAnsi="GHEA Grapalat" w:cs="Times Armenian"/>
          <w:i/>
          <w:sz w:val="20"/>
          <w:szCs w:val="20"/>
          <w:lang w:val="af-ZA"/>
        </w:rPr>
        <w:t xml:space="preserve"> </w:t>
      </w:r>
      <w:r w:rsidR="00EE5855" w:rsidRPr="00417B96">
        <w:rPr>
          <w:rFonts w:ascii="GHEA Grapalat" w:hAnsi="GHEA Grapalat" w:cs="Times Armenian"/>
          <w:i/>
          <w:sz w:val="20"/>
          <w:szCs w:val="20"/>
          <w:lang w:val="af-ZA"/>
        </w:rPr>
        <w:t xml:space="preserve">գնահատող </w:t>
      </w:r>
      <w:r w:rsidR="00096865" w:rsidRPr="00417B96">
        <w:rPr>
          <w:rFonts w:ascii="GHEA Grapalat" w:hAnsi="GHEA Grapalat" w:cs="Sylfaen"/>
          <w:i/>
          <w:sz w:val="20"/>
          <w:szCs w:val="20"/>
        </w:rPr>
        <w:t>հանձնաժողովի</w:t>
      </w:r>
    </w:p>
    <w:p w14:paraId="11436F0A" w14:textId="5B5283DF" w:rsidR="00096865" w:rsidRPr="005E1F72" w:rsidRDefault="00096865" w:rsidP="00BD7F3D">
      <w:pPr>
        <w:pStyle w:val="aa"/>
        <w:spacing w:after="0"/>
        <w:ind w:firstLine="567"/>
        <w:jc w:val="right"/>
        <w:rPr>
          <w:rFonts w:ascii="GHEA Grapalat" w:hAnsi="GHEA Grapalat"/>
          <w:i/>
          <w:sz w:val="20"/>
          <w:szCs w:val="20"/>
          <w:lang w:val="af-ZA"/>
        </w:rPr>
      </w:pPr>
      <w:r w:rsidRPr="004A7E7C">
        <w:rPr>
          <w:rFonts w:ascii="GHEA Grapalat" w:hAnsi="GHEA Grapalat" w:cs="Sylfaen"/>
          <w:b/>
          <w:i/>
          <w:sz w:val="20"/>
          <w:szCs w:val="20"/>
          <w:lang w:val="af-ZA"/>
        </w:rPr>
        <w:t xml:space="preserve"> 20</w:t>
      </w:r>
      <w:r w:rsidR="004A7E7C" w:rsidRPr="004A7E7C">
        <w:rPr>
          <w:rFonts w:ascii="GHEA Grapalat" w:hAnsi="GHEA Grapalat" w:cs="Sylfaen"/>
          <w:b/>
          <w:i/>
          <w:sz w:val="20"/>
          <w:szCs w:val="20"/>
          <w:lang w:val="af-ZA"/>
        </w:rPr>
        <w:t>2</w:t>
      </w:r>
      <w:r w:rsidR="00A92497" w:rsidRPr="00A92497">
        <w:rPr>
          <w:rFonts w:ascii="GHEA Grapalat" w:hAnsi="GHEA Grapalat" w:cs="Sylfaen"/>
          <w:b/>
          <w:i/>
          <w:sz w:val="20"/>
          <w:szCs w:val="20"/>
          <w:lang w:val="af-ZA"/>
        </w:rPr>
        <w:t xml:space="preserve">3 </w:t>
      </w:r>
      <w:r w:rsidRPr="004A7E7C">
        <w:rPr>
          <w:rFonts w:ascii="GHEA Grapalat" w:hAnsi="GHEA Grapalat" w:cs="Sylfaen"/>
          <w:b/>
          <w:i/>
          <w:sz w:val="20"/>
          <w:szCs w:val="20"/>
        </w:rPr>
        <w:t>թ</w:t>
      </w:r>
      <w:r w:rsidRPr="004A7E7C">
        <w:rPr>
          <w:rFonts w:ascii="GHEA Grapalat" w:hAnsi="GHEA Grapalat" w:cs="Times Armenian"/>
          <w:b/>
          <w:i/>
          <w:sz w:val="20"/>
          <w:szCs w:val="20"/>
          <w:lang w:val="af-ZA"/>
        </w:rPr>
        <w:t xml:space="preserve">. </w:t>
      </w:r>
      <w:r w:rsidR="00A92497">
        <w:rPr>
          <w:rFonts w:ascii="GHEA Grapalat" w:hAnsi="GHEA Grapalat" w:cs="Times Armenian"/>
          <w:b/>
          <w:i/>
          <w:sz w:val="20"/>
          <w:szCs w:val="20"/>
          <w:lang w:val="ru-RU"/>
        </w:rPr>
        <w:t>հունվար</w:t>
      </w:r>
      <w:r w:rsidR="004A7E7C" w:rsidRPr="004A7E7C">
        <w:rPr>
          <w:rFonts w:ascii="GHEA Grapalat" w:hAnsi="GHEA Grapalat" w:cs="Times Armenian"/>
          <w:b/>
          <w:i/>
          <w:sz w:val="20"/>
          <w:szCs w:val="20"/>
          <w:lang w:val="ru-RU"/>
        </w:rPr>
        <w:t>ի</w:t>
      </w:r>
      <w:r w:rsidR="004A7E7C" w:rsidRPr="004A7E7C">
        <w:rPr>
          <w:rFonts w:ascii="GHEA Grapalat" w:hAnsi="GHEA Grapalat" w:cs="Times Armenian"/>
          <w:b/>
          <w:i/>
          <w:sz w:val="20"/>
          <w:szCs w:val="20"/>
          <w:lang w:val="af-ZA"/>
        </w:rPr>
        <w:t xml:space="preserve"> </w:t>
      </w:r>
      <w:r w:rsidR="00A92497" w:rsidRPr="00B1435A">
        <w:rPr>
          <w:rFonts w:ascii="GHEA Grapalat" w:hAnsi="GHEA Grapalat" w:cs="Times Armenian"/>
          <w:b/>
          <w:i/>
          <w:sz w:val="20"/>
          <w:szCs w:val="20"/>
          <w:lang w:val="af-ZA"/>
        </w:rPr>
        <w:t>26</w:t>
      </w:r>
      <w:r w:rsidR="005C6159" w:rsidRPr="004A7E7C">
        <w:rPr>
          <w:rFonts w:ascii="GHEA Grapalat" w:hAnsi="GHEA Grapalat" w:cs="Times Armenian"/>
          <w:b/>
          <w:i/>
          <w:sz w:val="20"/>
          <w:szCs w:val="20"/>
          <w:lang w:val="af-ZA"/>
        </w:rPr>
        <w:t xml:space="preserve">-ի </w:t>
      </w:r>
      <w:r w:rsidRPr="004A7E7C">
        <w:rPr>
          <w:rFonts w:ascii="GHEA Grapalat" w:hAnsi="GHEA Grapalat" w:cs="Times Armenian"/>
          <w:b/>
          <w:i/>
          <w:sz w:val="20"/>
          <w:szCs w:val="20"/>
          <w:vertAlign w:val="subscript"/>
          <w:lang w:val="af-ZA"/>
        </w:rPr>
        <w:t xml:space="preserve"> </w:t>
      </w:r>
      <w:r w:rsidR="005C6159" w:rsidRPr="004A7E7C">
        <w:rPr>
          <w:rFonts w:ascii="GHEA Grapalat" w:hAnsi="GHEA Grapalat" w:cs="Times Armenian"/>
          <w:b/>
          <w:i/>
          <w:sz w:val="20"/>
          <w:szCs w:val="20"/>
          <w:lang w:val="af-ZA"/>
        </w:rPr>
        <w:t xml:space="preserve">N </w:t>
      </w:r>
      <w:r w:rsidR="004A7E7C" w:rsidRPr="004A7E7C">
        <w:rPr>
          <w:rFonts w:ascii="GHEA Grapalat" w:hAnsi="GHEA Grapalat" w:cs="Times Armenian"/>
          <w:b/>
          <w:i/>
          <w:sz w:val="20"/>
          <w:szCs w:val="20"/>
          <w:lang w:val="af-ZA"/>
        </w:rPr>
        <w:t>2</w:t>
      </w:r>
      <w:r w:rsidR="004A7E7C" w:rsidRPr="004A7E7C">
        <w:rPr>
          <w:rFonts w:ascii="GHEA Grapalat" w:hAnsi="GHEA Grapalat" w:cs="Times Armenian"/>
          <w:i/>
          <w:sz w:val="20"/>
          <w:szCs w:val="20"/>
          <w:lang w:val="af-ZA"/>
        </w:rPr>
        <w:t xml:space="preserve"> </w:t>
      </w:r>
      <w:r w:rsidRPr="004A7E7C">
        <w:rPr>
          <w:rFonts w:ascii="GHEA Grapalat" w:hAnsi="GHEA Grapalat" w:cs="Sylfaen"/>
          <w:i/>
          <w:sz w:val="20"/>
          <w:szCs w:val="20"/>
        </w:rPr>
        <w:t>որոշմամբ</w:t>
      </w:r>
    </w:p>
    <w:p w14:paraId="6307831C" w14:textId="77777777" w:rsidR="00096865" w:rsidRPr="005E1F72" w:rsidRDefault="00096865" w:rsidP="00BD7F3D">
      <w:pPr>
        <w:pStyle w:val="aa"/>
        <w:spacing w:after="0"/>
        <w:ind w:right="-7" w:firstLine="567"/>
        <w:jc w:val="center"/>
        <w:rPr>
          <w:rFonts w:ascii="GHEA Grapalat" w:hAnsi="GHEA Grapalat"/>
          <w:lang w:val="af-ZA"/>
        </w:rPr>
      </w:pPr>
    </w:p>
    <w:p w14:paraId="323DB705" w14:textId="77777777" w:rsidR="00096865" w:rsidRPr="005E1F72" w:rsidRDefault="00096865" w:rsidP="00BD7F3D">
      <w:pPr>
        <w:pStyle w:val="aa"/>
        <w:spacing w:after="0"/>
        <w:ind w:right="-7" w:firstLine="567"/>
        <w:jc w:val="center"/>
        <w:rPr>
          <w:rFonts w:ascii="GHEA Grapalat" w:hAnsi="GHEA Grapalat"/>
          <w:lang w:val="af-ZA"/>
        </w:rPr>
      </w:pPr>
    </w:p>
    <w:p w14:paraId="04A2F93C" w14:textId="77777777" w:rsidR="00096865" w:rsidRPr="005E1F72" w:rsidRDefault="00096865" w:rsidP="00BD7F3D">
      <w:pPr>
        <w:pStyle w:val="aa"/>
        <w:spacing w:after="0"/>
        <w:ind w:right="-7" w:firstLine="567"/>
        <w:jc w:val="center"/>
        <w:rPr>
          <w:rFonts w:ascii="GHEA Grapalat" w:hAnsi="GHEA Grapalat"/>
          <w:lang w:val="af-ZA"/>
        </w:rPr>
      </w:pPr>
    </w:p>
    <w:p w14:paraId="7B403208" w14:textId="77777777" w:rsidR="00096865" w:rsidRPr="005E1F72" w:rsidRDefault="00096865" w:rsidP="00BD7F3D">
      <w:pPr>
        <w:pStyle w:val="aa"/>
        <w:spacing w:after="0"/>
        <w:ind w:right="-7" w:firstLine="567"/>
        <w:jc w:val="center"/>
        <w:rPr>
          <w:rFonts w:ascii="GHEA Grapalat" w:hAnsi="GHEA Grapalat"/>
          <w:lang w:val="af-ZA"/>
        </w:rPr>
      </w:pPr>
    </w:p>
    <w:p w14:paraId="1AA5FFD6" w14:textId="77777777" w:rsidR="004A7E7C" w:rsidRPr="00315F42" w:rsidRDefault="004A7E7C" w:rsidP="00BD7F3D">
      <w:pPr>
        <w:pStyle w:val="aa"/>
        <w:spacing w:after="0"/>
        <w:ind w:right="-7" w:firstLine="567"/>
        <w:jc w:val="center"/>
        <w:rPr>
          <w:rFonts w:ascii="GHEA Grapalat" w:hAnsi="GHEA Grapalat"/>
          <w:lang w:val="hy-AM"/>
        </w:rPr>
      </w:pPr>
      <w:r w:rsidRPr="00F566BF">
        <w:rPr>
          <w:rFonts w:ascii="GHEA Grapalat" w:hAnsi="GHEA Grapalat" w:cs="Times Armenian"/>
          <w:i/>
          <w:lang w:val="af-ZA"/>
        </w:rPr>
        <w:t>«</w:t>
      </w:r>
      <w:r>
        <w:rPr>
          <w:rFonts w:ascii="GHEA Grapalat" w:hAnsi="GHEA Grapalat" w:cs="Sylfaen"/>
          <w:i/>
          <w:lang w:val="hy-AM"/>
        </w:rPr>
        <w:t>ՀՀ ԼՈՌՈՒ ՄԱՐԶԻ ՏԱՇԻՐԻ ՀԱՄԱՅՆՔԱՊԵՏԱՐԱՆ»</w:t>
      </w:r>
    </w:p>
    <w:p w14:paraId="6D5476D4" w14:textId="77777777" w:rsidR="004A7E7C" w:rsidRPr="00F566BF" w:rsidRDefault="004A7E7C" w:rsidP="00BD7F3D">
      <w:pPr>
        <w:pStyle w:val="aa"/>
        <w:tabs>
          <w:tab w:val="left" w:pos="5968"/>
        </w:tabs>
        <w:spacing w:after="0"/>
        <w:ind w:right="-7" w:firstLine="567"/>
        <w:rPr>
          <w:rFonts w:ascii="GHEA Grapalat" w:hAnsi="GHEA Grapalat"/>
          <w:lang w:val="af-ZA"/>
        </w:rPr>
      </w:pPr>
      <w:r w:rsidRPr="00F566BF">
        <w:rPr>
          <w:rFonts w:ascii="GHEA Grapalat" w:hAnsi="GHEA Grapalat"/>
          <w:lang w:val="af-ZA"/>
        </w:rPr>
        <w:tab/>
      </w:r>
    </w:p>
    <w:p w14:paraId="5C5F84CC" w14:textId="77777777" w:rsidR="004A7E7C" w:rsidRPr="00F566BF" w:rsidRDefault="004A7E7C" w:rsidP="00BD7F3D">
      <w:pPr>
        <w:pStyle w:val="aa"/>
        <w:spacing w:after="0"/>
        <w:ind w:right="-7" w:firstLine="567"/>
        <w:jc w:val="center"/>
        <w:rPr>
          <w:rFonts w:ascii="GHEA Grapalat" w:hAnsi="GHEA Grapalat"/>
          <w:lang w:val="af-ZA"/>
        </w:rPr>
      </w:pPr>
    </w:p>
    <w:p w14:paraId="57766199" w14:textId="77777777" w:rsidR="004A7E7C" w:rsidRPr="00F566BF" w:rsidRDefault="004A7E7C" w:rsidP="00BD7F3D">
      <w:pPr>
        <w:pStyle w:val="aa"/>
        <w:spacing w:after="0"/>
        <w:ind w:right="-7" w:firstLine="567"/>
        <w:jc w:val="center"/>
        <w:rPr>
          <w:rFonts w:ascii="GHEA Grapalat" w:hAnsi="GHEA Grapalat"/>
          <w:lang w:val="af-ZA"/>
        </w:rPr>
      </w:pPr>
    </w:p>
    <w:p w14:paraId="738AFC1A" w14:textId="77777777" w:rsidR="004A7E7C" w:rsidRPr="00F566BF" w:rsidRDefault="004A7E7C" w:rsidP="00BD7F3D">
      <w:pPr>
        <w:pStyle w:val="aa"/>
        <w:spacing w:after="0"/>
        <w:ind w:right="-7" w:firstLine="567"/>
        <w:jc w:val="center"/>
        <w:rPr>
          <w:rFonts w:ascii="GHEA Grapalat" w:hAnsi="GHEA Grapalat"/>
          <w:lang w:val="af-ZA"/>
        </w:rPr>
      </w:pPr>
    </w:p>
    <w:p w14:paraId="35F66343" w14:textId="77777777" w:rsidR="004A7E7C" w:rsidRPr="00F566BF" w:rsidRDefault="004A7E7C" w:rsidP="00BD7F3D">
      <w:pPr>
        <w:pStyle w:val="aa"/>
        <w:spacing w:after="0"/>
        <w:ind w:right="-7" w:firstLine="567"/>
        <w:jc w:val="center"/>
        <w:rPr>
          <w:rFonts w:ascii="GHEA Grapalat" w:hAnsi="GHEA Grapalat"/>
          <w:lang w:val="af-ZA"/>
        </w:rPr>
      </w:pPr>
    </w:p>
    <w:p w14:paraId="461194DD" w14:textId="77777777" w:rsidR="00096865" w:rsidRPr="005E1F72" w:rsidRDefault="00096865" w:rsidP="00BD7F3D">
      <w:pPr>
        <w:pStyle w:val="aa"/>
        <w:spacing w:after="0"/>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2B88B409" w14:textId="77777777" w:rsidR="00096865" w:rsidRPr="005E1F72" w:rsidRDefault="00096865" w:rsidP="00BD7F3D">
      <w:pPr>
        <w:pStyle w:val="aa"/>
        <w:spacing w:after="0"/>
        <w:ind w:right="-7" w:firstLine="567"/>
        <w:jc w:val="center"/>
        <w:rPr>
          <w:rFonts w:ascii="GHEA Grapalat" w:hAnsi="GHEA Grapalat" w:cs="Sylfaen"/>
          <w:lang w:val="af-ZA"/>
        </w:rPr>
      </w:pPr>
    </w:p>
    <w:p w14:paraId="366F7744" w14:textId="77777777" w:rsidR="00096865" w:rsidRPr="005E1F72" w:rsidRDefault="00096865" w:rsidP="00BD7F3D">
      <w:pPr>
        <w:pStyle w:val="aa"/>
        <w:spacing w:after="0"/>
        <w:ind w:right="-7" w:firstLine="567"/>
        <w:jc w:val="center"/>
        <w:rPr>
          <w:rFonts w:ascii="GHEA Grapalat" w:hAnsi="GHEA Grapalat" w:cs="Sylfaen"/>
          <w:lang w:val="af-ZA"/>
        </w:rPr>
      </w:pPr>
    </w:p>
    <w:p w14:paraId="6D3F35CE" w14:textId="6F4E0868" w:rsidR="00096865" w:rsidRPr="005E1F72" w:rsidRDefault="002B32D6" w:rsidP="00BD7F3D">
      <w:pPr>
        <w:pStyle w:val="aa"/>
        <w:spacing w:after="0"/>
        <w:ind w:right="-7"/>
        <w:jc w:val="center"/>
        <w:rPr>
          <w:rFonts w:ascii="GHEA Grapalat" w:hAnsi="GHEA Grapalat"/>
          <w:szCs w:val="22"/>
          <w:lang w:val="af-ZA"/>
        </w:rPr>
      </w:pPr>
      <w:r w:rsidRPr="005E1F72">
        <w:rPr>
          <w:rFonts w:ascii="GHEA Grapalat" w:hAnsi="GHEA Grapalat" w:cs="Sylfaen"/>
          <w:lang w:val="af-ZA"/>
        </w:rPr>
        <w:t>«</w:t>
      </w:r>
      <w:r w:rsidR="004A7E7C">
        <w:rPr>
          <w:rFonts w:ascii="GHEA Grapalat" w:hAnsi="GHEA Grapalat" w:cs="Sylfaen"/>
          <w:lang w:val="hy-AM"/>
        </w:rPr>
        <w:t>ՀՀ ԼՈՌՈՒ ՄԱՐԶԻ ՏԱՇԻՐԻ ՀԱՄԱՅՆՔԱՊԵՏԱՐԱՆ</w:t>
      </w:r>
      <w:r w:rsidRPr="005E1F72">
        <w:rPr>
          <w:rFonts w:ascii="GHEA Grapalat" w:hAnsi="GHEA Grapalat" w:cs="Sylfaen"/>
          <w:lang w:val="af-ZA"/>
        </w:rPr>
        <w:t>»-</w:t>
      </w:r>
      <w:r w:rsidRPr="005E1F72">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Pr="005E1F72">
        <w:rPr>
          <w:rFonts w:ascii="GHEA Grapalat" w:hAnsi="GHEA Grapalat" w:cs="Sylfaen"/>
          <w:lang w:val="af-ZA"/>
        </w:rPr>
        <w:t>«</w:t>
      </w:r>
      <w:r w:rsidR="004A7E7C" w:rsidRPr="00FB732B">
        <w:rPr>
          <w:rFonts w:ascii="GHEA Grapalat" w:hAnsi="GHEA Grapalat" w:cs="Sylfaen"/>
        </w:rPr>
        <w:t>ՆԱԽԱԳԾԱՆԱԽԱՀԱՇՎԱՅԻՆ</w:t>
      </w:r>
      <w:r w:rsidR="004A7E7C" w:rsidRPr="00FB732B">
        <w:rPr>
          <w:rFonts w:ascii="GHEA Grapalat" w:hAnsi="GHEA Grapalat" w:cs="Sylfaen"/>
          <w:lang w:val="af-ZA"/>
        </w:rPr>
        <w:t xml:space="preserve"> </w:t>
      </w:r>
      <w:r w:rsidR="004A7E7C" w:rsidRPr="00FB732B">
        <w:rPr>
          <w:rFonts w:ascii="GHEA Grapalat" w:hAnsi="GHEA Grapalat" w:cs="Sylfaen"/>
        </w:rPr>
        <w:t>ՓԱՍՏԱԹՂԹԵՐԻ</w:t>
      </w:r>
      <w:r w:rsidR="004A7E7C" w:rsidRPr="00FB732B">
        <w:rPr>
          <w:rFonts w:ascii="GHEA Grapalat" w:hAnsi="GHEA Grapalat" w:cs="Sylfaen"/>
          <w:lang w:val="af-ZA"/>
        </w:rPr>
        <w:t xml:space="preserve"> </w:t>
      </w:r>
      <w:r w:rsidR="004A7E7C">
        <w:rPr>
          <w:rFonts w:ascii="GHEA Grapalat" w:hAnsi="GHEA Grapalat" w:cs="Sylfaen"/>
        </w:rPr>
        <w:t>ԿԱԶՄՄԱՆ</w:t>
      </w:r>
      <w:r w:rsidR="004A7E7C" w:rsidRPr="00AE1174">
        <w:rPr>
          <w:rFonts w:ascii="GHEA Grapalat" w:hAnsi="GHEA Grapalat" w:cs="Sylfaen"/>
          <w:lang w:val="af-ZA"/>
        </w:rPr>
        <w:t xml:space="preserve"> </w:t>
      </w:r>
      <w:r w:rsidR="004A7E7C">
        <w:rPr>
          <w:rFonts w:ascii="GHEA Grapalat" w:hAnsi="GHEA Grapalat" w:cs="Sylfaen"/>
        </w:rPr>
        <w:t>ԱՇԽԱՏԱՆՔՆԵՐ</w:t>
      </w:r>
      <w:r w:rsidR="004A7E7C">
        <w:rPr>
          <w:rFonts w:ascii="GHEA Grapalat" w:hAnsi="GHEA Grapalat" w:cs="Sylfaen"/>
          <w:lang w:val="ru-RU"/>
        </w:rPr>
        <w:t>Ի</w:t>
      </w:r>
      <w:r w:rsidRPr="005E1F72">
        <w:rPr>
          <w:rFonts w:ascii="GHEA Grapalat" w:hAnsi="GHEA Grapalat" w:cs="Sylfaen"/>
          <w:lang w:val="af-ZA"/>
        </w:rPr>
        <w:t xml:space="preserve">»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sidR="00055ECB">
        <w:rPr>
          <w:rFonts w:ascii="GHEA Grapalat" w:hAnsi="GHEA Grapalat" w:cs="Sylfaen"/>
        </w:rPr>
        <w:t>ԳՆԱՆՇՄԱՆ</w:t>
      </w:r>
      <w:r w:rsidR="00055ECB" w:rsidRPr="00055ECB">
        <w:rPr>
          <w:rFonts w:ascii="GHEA Grapalat" w:hAnsi="GHEA Grapalat" w:cs="Sylfaen"/>
          <w:lang w:val="af-ZA"/>
        </w:rPr>
        <w:t xml:space="preserve"> </w:t>
      </w:r>
      <w:r w:rsidR="00055ECB">
        <w:rPr>
          <w:rFonts w:ascii="GHEA Grapalat" w:hAnsi="GHEA Grapalat" w:cs="Sylfaen"/>
        </w:rPr>
        <w:t>ՀԱՐՑՄԱՆ</w:t>
      </w:r>
    </w:p>
    <w:p w14:paraId="2D001254" w14:textId="77777777" w:rsidR="00096865" w:rsidRPr="005E1F72" w:rsidRDefault="00096865" w:rsidP="00BD7F3D">
      <w:pPr>
        <w:pStyle w:val="aa"/>
        <w:spacing w:after="0"/>
        <w:ind w:right="-7"/>
        <w:jc w:val="center"/>
        <w:rPr>
          <w:rFonts w:ascii="GHEA Grapalat" w:hAnsi="GHEA Grapalat"/>
          <w:szCs w:val="22"/>
          <w:lang w:val="af-ZA"/>
        </w:rPr>
      </w:pPr>
    </w:p>
    <w:p w14:paraId="76CBE8F8" w14:textId="77777777" w:rsidR="00096865" w:rsidRPr="005E1F72" w:rsidRDefault="00096865" w:rsidP="00BD7F3D">
      <w:pPr>
        <w:pStyle w:val="aa"/>
        <w:spacing w:after="0"/>
        <w:ind w:right="-7" w:firstLine="567"/>
        <w:jc w:val="center"/>
        <w:rPr>
          <w:rFonts w:ascii="GHEA Grapalat" w:hAnsi="GHEA Grapalat"/>
          <w:lang w:val="af-ZA"/>
        </w:rPr>
      </w:pPr>
    </w:p>
    <w:p w14:paraId="07B564BD" w14:textId="77777777" w:rsidR="00096865" w:rsidRPr="005E1F72" w:rsidRDefault="00096865" w:rsidP="00BD7F3D">
      <w:pPr>
        <w:pStyle w:val="aa"/>
        <w:spacing w:after="0"/>
        <w:ind w:right="-7" w:firstLine="567"/>
        <w:jc w:val="center"/>
        <w:rPr>
          <w:rFonts w:ascii="GHEA Grapalat" w:hAnsi="GHEA Grapalat"/>
          <w:lang w:val="af-ZA"/>
        </w:rPr>
      </w:pPr>
    </w:p>
    <w:p w14:paraId="54E656D7" w14:textId="77777777" w:rsidR="00096865" w:rsidRPr="005E1F72" w:rsidRDefault="00096865" w:rsidP="00BD7F3D">
      <w:pPr>
        <w:pStyle w:val="aa"/>
        <w:spacing w:after="0"/>
        <w:ind w:right="-7" w:firstLine="567"/>
        <w:jc w:val="center"/>
        <w:rPr>
          <w:rFonts w:ascii="GHEA Grapalat" w:hAnsi="GHEA Grapalat"/>
          <w:lang w:val="af-ZA"/>
        </w:rPr>
      </w:pPr>
    </w:p>
    <w:p w14:paraId="239E4814" w14:textId="77777777" w:rsidR="00096865" w:rsidRPr="005E1F72" w:rsidRDefault="00096865" w:rsidP="00BD7F3D">
      <w:pPr>
        <w:pStyle w:val="aa"/>
        <w:spacing w:after="0"/>
        <w:ind w:right="-7" w:firstLine="567"/>
        <w:jc w:val="center"/>
        <w:rPr>
          <w:rFonts w:ascii="GHEA Grapalat" w:hAnsi="GHEA Grapalat"/>
          <w:lang w:val="af-ZA"/>
        </w:rPr>
      </w:pPr>
    </w:p>
    <w:p w14:paraId="0A3FF62B" w14:textId="77777777" w:rsidR="00096865" w:rsidRPr="005E1F72" w:rsidRDefault="00096865" w:rsidP="00BD7F3D">
      <w:pPr>
        <w:pStyle w:val="aa"/>
        <w:spacing w:after="0"/>
        <w:ind w:right="-7" w:firstLine="567"/>
        <w:jc w:val="center"/>
        <w:rPr>
          <w:rFonts w:ascii="GHEA Grapalat" w:hAnsi="GHEA Grapalat"/>
          <w:lang w:val="af-ZA"/>
        </w:rPr>
      </w:pPr>
    </w:p>
    <w:p w14:paraId="52D38D5C" w14:textId="77777777" w:rsidR="00096865" w:rsidRPr="005E1F72" w:rsidRDefault="00096865" w:rsidP="00BD7F3D">
      <w:pPr>
        <w:pStyle w:val="aa"/>
        <w:spacing w:after="0"/>
        <w:ind w:right="-7" w:firstLine="567"/>
        <w:jc w:val="center"/>
        <w:rPr>
          <w:rFonts w:ascii="GHEA Grapalat" w:hAnsi="GHEA Grapalat"/>
          <w:lang w:val="af-ZA"/>
        </w:rPr>
      </w:pPr>
    </w:p>
    <w:p w14:paraId="18E2F60A" w14:textId="77777777" w:rsidR="00096865" w:rsidRPr="005E1F72" w:rsidRDefault="00096865" w:rsidP="00BD7F3D">
      <w:pPr>
        <w:pStyle w:val="aa"/>
        <w:spacing w:after="0"/>
        <w:ind w:right="-7" w:firstLine="567"/>
        <w:jc w:val="center"/>
        <w:rPr>
          <w:rFonts w:ascii="GHEA Grapalat" w:hAnsi="GHEA Grapalat"/>
          <w:lang w:val="af-ZA"/>
        </w:rPr>
      </w:pPr>
    </w:p>
    <w:p w14:paraId="56059B86" w14:textId="77777777" w:rsidR="00096865" w:rsidRPr="005E1F72" w:rsidRDefault="00096865" w:rsidP="00BD7F3D">
      <w:pPr>
        <w:pStyle w:val="aa"/>
        <w:spacing w:after="0"/>
        <w:ind w:right="-7" w:firstLine="567"/>
        <w:jc w:val="center"/>
        <w:rPr>
          <w:rFonts w:ascii="GHEA Grapalat" w:hAnsi="GHEA Grapalat"/>
          <w:lang w:val="af-ZA"/>
        </w:rPr>
      </w:pPr>
    </w:p>
    <w:p w14:paraId="302C3EDE" w14:textId="77777777" w:rsidR="002B32D6" w:rsidRPr="005E1F72" w:rsidRDefault="002B32D6" w:rsidP="00BD7F3D">
      <w:pPr>
        <w:pStyle w:val="aa"/>
        <w:spacing w:after="0"/>
        <w:ind w:right="-7" w:firstLine="567"/>
        <w:jc w:val="center"/>
        <w:rPr>
          <w:rFonts w:ascii="GHEA Grapalat" w:hAnsi="GHEA Grapalat"/>
          <w:lang w:val="af-ZA"/>
        </w:rPr>
      </w:pPr>
    </w:p>
    <w:p w14:paraId="2C74A6A9" w14:textId="77777777" w:rsidR="00096865" w:rsidRPr="005E1F72" w:rsidRDefault="00096865" w:rsidP="00BD7F3D">
      <w:pPr>
        <w:pStyle w:val="aa"/>
        <w:spacing w:after="0"/>
        <w:ind w:right="-7" w:firstLine="567"/>
        <w:jc w:val="center"/>
        <w:rPr>
          <w:rFonts w:ascii="GHEA Grapalat" w:hAnsi="GHEA Grapalat"/>
          <w:lang w:val="af-ZA"/>
        </w:rPr>
      </w:pPr>
    </w:p>
    <w:p w14:paraId="122A7D56" w14:textId="77777777" w:rsidR="00CE0D95" w:rsidRPr="005E1F72" w:rsidRDefault="00CE0D95" w:rsidP="00BD7F3D">
      <w:pPr>
        <w:pStyle w:val="aa"/>
        <w:spacing w:after="0"/>
        <w:ind w:right="-7" w:firstLine="567"/>
        <w:jc w:val="center"/>
        <w:rPr>
          <w:rFonts w:ascii="GHEA Grapalat" w:hAnsi="GHEA Grapalat"/>
          <w:lang w:val="af-ZA"/>
        </w:rPr>
      </w:pPr>
    </w:p>
    <w:p w14:paraId="0316FADA" w14:textId="77777777" w:rsidR="00CE0D95" w:rsidRPr="005E1F72" w:rsidRDefault="00CE0D95" w:rsidP="00BD7F3D">
      <w:pPr>
        <w:pStyle w:val="aa"/>
        <w:spacing w:after="0"/>
        <w:ind w:right="-7" w:firstLine="567"/>
        <w:jc w:val="center"/>
        <w:rPr>
          <w:rFonts w:ascii="GHEA Grapalat" w:hAnsi="GHEA Grapalat"/>
          <w:lang w:val="af-ZA"/>
        </w:rPr>
      </w:pPr>
    </w:p>
    <w:p w14:paraId="23A22FEC" w14:textId="77777777" w:rsidR="00CE0D95" w:rsidRPr="005E1F72" w:rsidRDefault="00CE0D95" w:rsidP="00BD7F3D">
      <w:pPr>
        <w:pStyle w:val="aa"/>
        <w:spacing w:after="0"/>
        <w:ind w:right="-7" w:firstLine="567"/>
        <w:jc w:val="center"/>
        <w:rPr>
          <w:rFonts w:ascii="GHEA Grapalat" w:hAnsi="GHEA Grapalat"/>
          <w:lang w:val="af-ZA"/>
        </w:rPr>
      </w:pPr>
    </w:p>
    <w:p w14:paraId="6BAFB404" w14:textId="01A2E8C0" w:rsidR="001A43A4" w:rsidRPr="005E1F72" w:rsidRDefault="006F0D3F" w:rsidP="00BD7F3D">
      <w:pPr>
        <w:jc w:val="both"/>
        <w:rPr>
          <w:rFonts w:ascii="GHEA Grapalat" w:hAnsi="GHEA Grapalat" w:cs="Sylfaen"/>
          <w:i/>
          <w:sz w:val="22"/>
          <w:szCs w:val="22"/>
          <w:lang w:val="af-ZA"/>
        </w:rPr>
      </w:pPr>
      <w:r w:rsidRPr="00466B13">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14:paraId="4E99E53A" w14:textId="631491B6" w:rsidR="00F60C5F" w:rsidRPr="002A4619" w:rsidRDefault="00F60C5F" w:rsidP="00BD7F3D">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00E93C59" w:rsidRPr="00803B46">
          <w:rPr>
            <w:rStyle w:val="a9"/>
            <w:rFonts w:ascii="GHEA Grapalat" w:hAnsi="GHEA Grapalat" w:cs="Sylfaen"/>
            <w:i/>
            <w:sz w:val="22"/>
            <w:szCs w:val="22"/>
            <w:lang w:val="af-ZA"/>
          </w:rPr>
          <w:t>www.procurement.</w:t>
        </w:r>
        <w:r w:rsidR="00EA45F9" w:rsidRPr="00803B46" w:rsidDel="00EA45F9">
          <w:rPr>
            <w:rStyle w:val="a9"/>
            <w:rFonts w:ascii="GHEA Grapalat" w:hAnsi="GHEA Grapalat" w:cs="Sylfaen"/>
            <w:i/>
            <w:sz w:val="22"/>
            <w:szCs w:val="22"/>
            <w:lang w:val="af-ZA"/>
          </w:rPr>
          <w:t xml:space="preserve"> </w:t>
        </w:r>
        <w:r w:rsidR="00E93C59" w:rsidRPr="00803B46">
          <w:rPr>
            <w:rStyle w:val="a9"/>
            <w:rFonts w:ascii="GHEA Grapalat" w:hAnsi="GHEA Grapalat" w:cs="Sylfaen"/>
            <w:i/>
            <w:sz w:val="22"/>
            <w:szCs w:val="22"/>
            <w:lang w:val="af-ZA"/>
          </w:rPr>
          <w: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2"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14:paraId="00FBD1F1" w14:textId="77777777" w:rsidR="00F60C5F" w:rsidRPr="002A4619" w:rsidRDefault="00F60C5F" w:rsidP="00BD7F3D">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57B1C54B" w14:textId="77777777" w:rsidR="00F60C5F" w:rsidRPr="002A4619" w:rsidRDefault="0046586E" w:rsidP="00BD7F3D">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14:paraId="59EAB7AC" w14:textId="2726D786" w:rsidR="00F60C5F" w:rsidRPr="00A61D46" w:rsidRDefault="0046586E" w:rsidP="00BD7F3D">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4" w:history="1">
        <w:r w:rsidR="0010316E" w:rsidRPr="0010316E">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5"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1C95163B" w14:textId="77777777" w:rsidR="00F60C5F" w:rsidRPr="00A61D46" w:rsidRDefault="00F60C5F" w:rsidP="00BD7F3D">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1E82999F" w14:textId="77777777" w:rsidR="006E7900" w:rsidRPr="005E1F72" w:rsidRDefault="00884204" w:rsidP="00BD7F3D">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14:paraId="134C277B" w14:textId="77777777" w:rsidR="0089384E" w:rsidRPr="003118E2" w:rsidRDefault="0089384E" w:rsidP="00BD7F3D">
      <w:pPr>
        <w:ind w:firstLine="567"/>
        <w:rPr>
          <w:rFonts w:ascii="GHEA Grapalat" w:hAnsi="GHEA Grapalat"/>
          <w:b/>
          <w:sz w:val="20"/>
          <w:szCs w:val="22"/>
          <w:lang w:val="af-ZA"/>
        </w:rPr>
      </w:pPr>
      <w:bookmarkStart w:id="2"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2"/>
    </w:p>
    <w:p w14:paraId="6B934E6E" w14:textId="77777777" w:rsidR="00984BDB" w:rsidRPr="005E1F72" w:rsidRDefault="0089384E" w:rsidP="00BD7F3D">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0D34CD5F" w14:textId="77777777" w:rsidR="00096865" w:rsidRPr="005E1F72" w:rsidRDefault="00096865" w:rsidP="00BD7F3D">
      <w:pPr>
        <w:ind w:firstLine="567"/>
        <w:jc w:val="center"/>
        <w:rPr>
          <w:rFonts w:ascii="GHEA Grapalat" w:hAnsi="GHEA Grapalat"/>
          <w:b/>
          <w:sz w:val="20"/>
          <w:szCs w:val="22"/>
          <w:lang w:val="af-ZA"/>
        </w:rPr>
      </w:pPr>
    </w:p>
    <w:p w14:paraId="3DB76F48" w14:textId="77777777" w:rsidR="00160AE4" w:rsidRPr="005E1F72" w:rsidRDefault="00160AE4" w:rsidP="00BD7F3D">
      <w:pPr>
        <w:ind w:firstLine="567"/>
        <w:jc w:val="center"/>
        <w:rPr>
          <w:rFonts w:ascii="GHEA Grapalat" w:hAnsi="GHEA Grapalat" w:cs="Sylfaen"/>
          <w:b/>
          <w:sz w:val="22"/>
          <w:szCs w:val="22"/>
          <w:lang w:val="af-ZA"/>
        </w:rPr>
      </w:pPr>
    </w:p>
    <w:p w14:paraId="4134F8B8" w14:textId="77777777" w:rsidR="00160AE4" w:rsidRPr="005E1F72" w:rsidRDefault="00160AE4" w:rsidP="00BD7F3D">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14:paraId="28368356" w14:textId="77777777" w:rsidR="00160AE4" w:rsidRPr="005E1F72" w:rsidRDefault="00160AE4" w:rsidP="00BD7F3D">
      <w:pPr>
        <w:ind w:firstLine="567"/>
        <w:jc w:val="center"/>
        <w:rPr>
          <w:rFonts w:ascii="GHEA Grapalat" w:hAnsi="GHEA Grapalat"/>
          <w:i/>
          <w:sz w:val="20"/>
          <w:lang w:val="af-ZA"/>
        </w:rPr>
      </w:pPr>
    </w:p>
    <w:p w14:paraId="290121A0" w14:textId="77777777" w:rsidR="00F15D16" w:rsidRPr="00291777" w:rsidRDefault="00F15D16" w:rsidP="00BD7F3D">
      <w:pPr>
        <w:ind w:firstLine="567"/>
        <w:jc w:val="center"/>
        <w:rPr>
          <w:rFonts w:ascii="GHEA Grapalat" w:hAnsi="GHEA Grapalat"/>
          <w:b/>
          <w:sz w:val="20"/>
          <w:szCs w:val="20"/>
          <w:lang w:val="af-ZA"/>
        </w:rPr>
      </w:pPr>
      <w:r>
        <w:rPr>
          <w:rFonts w:ascii="GHEA Grapalat" w:hAnsi="GHEA Grapalat"/>
          <w:b/>
          <w:sz w:val="20"/>
          <w:szCs w:val="20"/>
          <w:lang w:val="af-ZA"/>
        </w:rPr>
        <w:t>ՀՀ ԼՈՌՈՒ ՄԱՐԶԻ ՏԱՇԻՐԻ ՀԱՄԱՅՆՔԱՊԵՏԱՐԱՆ</w:t>
      </w:r>
      <w:r w:rsidRPr="001A1A1A">
        <w:rPr>
          <w:rFonts w:ascii="GHEA Grapalat" w:hAnsi="GHEA Grapalat"/>
          <w:b/>
          <w:sz w:val="20"/>
          <w:szCs w:val="20"/>
          <w:lang w:val="af-ZA"/>
        </w:rPr>
        <w:t>Ի ԿԱՐԻՔՆԵՐԻ ՀԱՄԱՐ</w:t>
      </w:r>
      <w:r w:rsidRPr="00FB732B">
        <w:rPr>
          <w:rFonts w:ascii="GHEA Grapalat" w:hAnsi="GHEA Grapalat"/>
          <w:b/>
          <w:sz w:val="20"/>
          <w:szCs w:val="20"/>
          <w:lang w:val="af-ZA"/>
        </w:rPr>
        <w:t xml:space="preserve">` ՆԱԽԱԳԾԱՆԱԽԱՀԱՇՎԱՅԻՆ ՓԱՍՏԱԹՂԹԵՐԻ </w:t>
      </w:r>
      <w:r>
        <w:rPr>
          <w:rFonts w:ascii="GHEA Grapalat" w:hAnsi="GHEA Grapalat"/>
          <w:b/>
          <w:sz w:val="20"/>
          <w:szCs w:val="20"/>
          <w:lang w:val="af-ZA"/>
        </w:rPr>
        <w:t>ԿԱԶՄՄԱՆ ԱՇԽԱՏԱՆՔՆԵՐԻ</w:t>
      </w:r>
    </w:p>
    <w:p w14:paraId="0BC5E75F" w14:textId="1461C5A2" w:rsidR="00096865" w:rsidRPr="005E1F72" w:rsidRDefault="00F15D16" w:rsidP="00BD7F3D">
      <w:pPr>
        <w:ind w:firstLine="567"/>
        <w:jc w:val="center"/>
        <w:rPr>
          <w:rFonts w:ascii="GHEA Grapalat" w:hAnsi="GHEA Grapalat"/>
          <w:i/>
          <w:sz w:val="20"/>
          <w:lang w:val="af-ZA"/>
        </w:rPr>
      </w:pPr>
      <w:r w:rsidRPr="001A1A1A">
        <w:rPr>
          <w:rFonts w:ascii="GHEA Grapalat" w:hAnsi="GHEA Grapalat"/>
          <w:b/>
          <w:sz w:val="20"/>
          <w:szCs w:val="20"/>
          <w:lang w:val="af-ZA"/>
        </w:rPr>
        <w:t>ՁԵՌՔԲԵՐՄԱՆ ՆՊԱՏԱԿՈՎ ՀԱՅՏԱՐԱՐՎԱԾ</w:t>
      </w:r>
      <w:r w:rsidRPr="005E1F72">
        <w:rPr>
          <w:rFonts w:ascii="GHEA Grapalat" w:hAnsi="GHEA Grapalat"/>
          <w:b/>
          <w:sz w:val="20"/>
          <w:lang w:val="af-ZA"/>
        </w:rPr>
        <w:t xml:space="preserve"> </w:t>
      </w:r>
      <w:r w:rsidR="00055ECB">
        <w:rPr>
          <w:rFonts w:ascii="GHEA Grapalat" w:hAnsi="GHEA Grapalat"/>
          <w:b/>
          <w:sz w:val="20"/>
          <w:lang w:val="af-ZA"/>
        </w:rPr>
        <w:t>ԳՆԱՆՇՄԱՆ ՀԱՐՑՄԱՆ</w:t>
      </w:r>
      <w:r w:rsidR="00160AE4" w:rsidRPr="005E1F72">
        <w:rPr>
          <w:rFonts w:ascii="GHEA Grapalat" w:hAnsi="GHEA Grapalat"/>
          <w:b/>
          <w:sz w:val="20"/>
          <w:lang w:val="af-ZA"/>
        </w:rPr>
        <w:t xml:space="preserve"> ՀՐԱՎԵՐԻ</w:t>
      </w:r>
    </w:p>
    <w:p w14:paraId="4249E5ED" w14:textId="77777777" w:rsidR="00C67E80" w:rsidRPr="005E1F72" w:rsidRDefault="00C67E80" w:rsidP="00BD7F3D">
      <w:pPr>
        <w:ind w:firstLine="567"/>
        <w:jc w:val="center"/>
        <w:rPr>
          <w:rFonts w:ascii="GHEA Grapalat" w:hAnsi="GHEA Grapalat" w:cs="Sylfaen"/>
          <w:b/>
          <w:sz w:val="20"/>
          <w:szCs w:val="22"/>
          <w:lang w:val="af-ZA"/>
        </w:rPr>
      </w:pPr>
    </w:p>
    <w:p w14:paraId="28069AB4" w14:textId="77777777" w:rsidR="009F5D9B" w:rsidRPr="005E1F72" w:rsidRDefault="009F5D9B" w:rsidP="00BD7F3D">
      <w:pPr>
        <w:ind w:firstLine="567"/>
        <w:jc w:val="center"/>
        <w:rPr>
          <w:rFonts w:ascii="GHEA Grapalat" w:hAnsi="GHEA Grapalat" w:cs="Sylfaen"/>
          <w:b/>
          <w:sz w:val="20"/>
          <w:szCs w:val="22"/>
          <w:lang w:val="af-ZA"/>
        </w:rPr>
      </w:pPr>
    </w:p>
    <w:p w14:paraId="2069AA8F" w14:textId="77777777" w:rsidR="00096865" w:rsidRPr="005E1F72" w:rsidRDefault="00096865" w:rsidP="00BD7F3D">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14:paraId="10C0E826" w14:textId="77777777" w:rsidR="00096865" w:rsidRPr="005E1F72" w:rsidRDefault="00096865" w:rsidP="00BD7F3D">
      <w:pPr>
        <w:ind w:firstLine="567"/>
        <w:jc w:val="both"/>
        <w:rPr>
          <w:rFonts w:ascii="GHEA Grapalat" w:hAnsi="GHEA Grapalat"/>
          <w:sz w:val="20"/>
          <w:lang w:val="af-ZA"/>
        </w:rPr>
      </w:pPr>
    </w:p>
    <w:p w14:paraId="5396B61F" w14:textId="77777777" w:rsidR="00096865" w:rsidRPr="00972668" w:rsidRDefault="00096865" w:rsidP="00BD7F3D">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57D5A591" w14:textId="77777777" w:rsidR="00096865" w:rsidRPr="00972668" w:rsidRDefault="00096865" w:rsidP="00BD7F3D">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3A3D9181" w14:textId="77777777" w:rsidR="00096865" w:rsidRPr="00972668" w:rsidRDefault="00096865" w:rsidP="00BD7F3D">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6703D5EE" w14:textId="77777777" w:rsidR="00087A30" w:rsidRPr="00972668" w:rsidRDefault="00096865" w:rsidP="00BD7F3D">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19330406" w14:textId="77777777" w:rsidR="00096865" w:rsidRPr="00972668" w:rsidRDefault="00087A30" w:rsidP="00BD7F3D">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552E179F" w14:textId="77777777" w:rsidR="00096865" w:rsidRPr="00972668" w:rsidRDefault="00087A30" w:rsidP="00BD7F3D">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644D0680" w14:textId="56678E28" w:rsidR="00096865" w:rsidRPr="00972668" w:rsidRDefault="00087A30" w:rsidP="00BD7F3D">
      <w:pPr>
        <w:ind w:firstLine="1134"/>
        <w:jc w:val="both"/>
        <w:rPr>
          <w:rFonts w:ascii="GHEA Grapalat" w:hAnsi="GHEA Grapalat"/>
          <w:sz w:val="20"/>
          <w:lang w:val="af-ZA"/>
        </w:rPr>
      </w:pPr>
      <w:r w:rsidRPr="00972668">
        <w:rPr>
          <w:rFonts w:ascii="GHEA Grapalat" w:hAnsi="GHEA Grapalat"/>
          <w:sz w:val="20"/>
          <w:lang w:val="af-ZA"/>
        </w:rPr>
        <w:t>7</w:t>
      </w:r>
      <w:r w:rsidR="00096865" w:rsidRPr="00972668">
        <w:rPr>
          <w:rFonts w:ascii="GHEA Grapalat" w:hAnsi="GHEA Grapalat"/>
          <w:sz w:val="20"/>
          <w:lang w:val="af-ZA"/>
        </w:rPr>
        <w:t>.</w:t>
      </w:r>
      <w:r w:rsidR="00096865" w:rsidRPr="00972668">
        <w:rPr>
          <w:rFonts w:ascii="GHEA Grapalat" w:hAnsi="GHEA Grapalat" w:cs="Times Armenian"/>
          <w:sz w:val="20"/>
          <w:lang w:val="af-ZA"/>
        </w:rPr>
        <w:tab/>
        <w:t xml:space="preserve"> </w:t>
      </w:r>
    </w:p>
    <w:p w14:paraId="79FF513C" w14:textId="77777777" w:rsidR="00096865" w:rsidRPr="00972668" w:rsidRDefault="00087A30" w:rsidP="00BD7F3D">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52DC6AD9" w14:textId="77777777" w:rsidR="00096865" w:rsidRPr="00972668" w:rsidRDefault="00087A30" w:rsidP="00BD7F3D">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6CFBF101" w14:textId="77777777" w:rsidR="00096865" w:rsidRPr="00972668" w:rsidRDefault="00087A30" w:rsidP="00BD7F3D">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18599BF7" w14:textId="77777777" w:rsidR="00096865" w:rsidRPr="00972668" w:rsidRDefault="00096865" w:rsidP="00BD7F3D">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0C11C16" w14:textId="77777777" w:rsidR="00096865" w:rsidRPr="00972668" w:rsidRDefault="00096865" w:rsidP="00BD7F3D">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4B5F4B2A" w14:textId="77777777" w:rsidR="00096865" w:rsidRPr="00972668" w:rsidRDefault="00096865" w:rsidP="00BD7F3D">
      <w:pPr>
        <w:ind w:firstLine="567"/>
        <w:jc w:val="both"/>
        <w:rPr>
          <w:rFonts w:ascii="GHEA Grapalat" w:hAnsi="GHEA Grapalat"/>
          <w:sz w:val="20"/>
          <w:lang w:val="af-ZA"/>
        </w:rPr>
      </w:pPr>
    </w:p>
    <w:p w14:paraId="21D35590" w14:textId="77777777" w:rsidR="00096865" w:rsidRPr="00972668" w:rsidRDefault="00096865" w:rsidP="00BD7F3D">
      <w:pPr>
        <w:ind w:firstLine="567"/>
        <w:jc w:val="both"/>
        <w:rPr>
          <w:rFonts w:ascii="GHEA Grapalat" w:hAnsi="GHEA Grapalat"/>
          <w:sz w:val="20"/>
          <w:lang w:val="af-ZA"/>
        </w:rPr>
      </w:pPr>
    </w:p>
    <w:p w14:paraId="43863DD8" w14:textId="1EBF085B" w:rsidR="00096865" w:rsidRPr="00972668" w:rsidRDefault="00096865" w:rsidP="00BD7F3D">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00055ECB">
        <w:rPr>
          <w:rFonts w:ascii="GHEA Grapalat" w:hAnsi="GHEA Grapalat" w:cs="Sylfaen"/>
          <w:b/>
          <w:sz w:val="20"/>
        </w:rPr>
        <w:t>ԳՆԱՆՇՄԱՆ</w:t>
      </w:r>
      <w:r w:rsidR="00055ECB" w:rsidRPr="00055ECB">
        <w:rPr>
          <w:rFonts w:ascii="GHEA Grapalat" w:hAnsi="GHEA Grapalat" w:cs="Sylfaen"/>
          <w:b/>
          <w:sz w:val="20"/>
          <w:lang w:val="af-ZA"/>
        </w:rPr>
        <w:t xml:space="preserve"> </w:t>
      </w:r>
      <w:r w:rsidR="00055ECB">
        <w:rPr>
          <w:rFonts w:ascii="GHEA Grapalat" w:hAnsi="GHEA Grapalat" w:cs="Sylfaen"/>
          <w:b/>
          <w:sz w:val="20"/>
        </w:rPr>
        <w:t>ՀԱՐՑՄԱՆ</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FFF5AB8" w14:textId="77777777" w:rsidR="00096865" w:rsidRPr="00972668" w:rsidRDefault="00096865" w:rsidP="00BD7F3D">
      <w:pPr>
        <w:ind w:firstLine="567"/>
        <w:jc w:val="both"/>
        <w:rPr>
          <w:rFonts w:ascii="GHEA Grapalat" w:hAnsi="GHEA Grapalat"/>
          <w:sz w:val="20"/>
          <w:lang w:val="af-ZA"/>
        </w:rPr>
      </w:pPr>
    </w:p>
    <w:p w14:paraId="5247F0C0" w14:textId="77777777" w:rsidR="00096865" w:rsidRPr="00972668" w:rsidRDefault="00096865" w:rsidP="00BD7F3D">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14:paraId="2CEBE086" w14:textId="77777777" w:rsidR="00096865" w:rsidRPr="00972668" w:rsidRDefault="00096865" w:rsidP="00BD7F3D">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7011484C" w14:textId="77777777" w:rsidR="00037DDE" w:rsidRPr="005E1F72" w:rsidRDefault="006F0D3F" w:rsidP="00BD7F3D">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4D557A" w:rsidRPr="00334B2F">
        <w:rPr>
          <w:rFonts w:ascii="GHEA Grapalat" w:hAnsi="GHEA Grapalat" w:cs="Times Armenian"/>
          <w:sz w:val="20"/>
          <w:lang w:val="af-ZA"/>
        </w:rPr>
        <w:t>7</w:t>
      </w:r>
      <w:r w:rsidR="00096865" w:rsidRPr="005E1F72">
        <w:rPr>
          <w:rFonts w:ascii="GHEA Grapalat" w:hAnsi="GHEA Grapalat" w:cs="Times Armenian"/>
          <w:sz w:val="20"/>
          <w:lang w:val="af-ZA"/>
        </w:rPr>
        <w:tab/>
      </w:r>
    </w:p>
    <w:p w14:paraId="620F80B8" w14:textId="77777777" w:rsidR="00037DDE" w:rsidRPr="005E1F72" w:rsidRDefault="00037DDE" w:rsidP="00BD7F3D">
      <w:pPr>
        <w:ind w:firstLine="1134"/>
        <w:jc w:val="both"/>
        <w:rPr>
          <w:rFonts w:ascii="GHEA Grapalat" w:hAnsi="GHEA Grapalat" w:cs="Times Armenian"/>
          <w:sz w:val="20"/>
          <w:lang w:val="af-ZA"/>
        </w:rPr>
      </w:pPr>
    </w:p>
    <w:p w14:paraId="07CA0F74" w14:textId="77777777" w:rsidR="00037DDE" w:rsidRPr="005E1F72" w:rsidRDefault="00037DDE" w:rsidP="00BD7F3D">
      <w:pPr>
        <w:ind w:firstLine="1134"/>
        <w:jc w:val="both"/>
        <w:rPr>
          <w:rFonts w:ascii="GHEA Grapalat" w:hAnsi="GHEA Grapalat" w:cs="Times Armenian"/>
          <w:sz w:val="20"/>
          <w:lang w:val="af-ZA"/>
        </w:rPr>
      </w:pPr>
    </w:p>
    <w:p w14:paraId="6DBF8B3D" w14:textId="77777777" w:rsidR="00037DDE" w:rsidRPr="005E1F72" w:rsidRDefault="00037DDE" w:rsidP="00BD7F3D">
      <w:pPr>
        <w:ind w:firstLine="1134"/>
        <w:jc w:val="both"/>
        <w:rPr>
          <w:rFonts w:ascii="GHEA Grapalat" w:hAnsi="GHEA Grapalat" w:cs="Times Armenian"/>
          <w:sz w:val="20"/>
          <w:lang w:val="af-ZA"/>
        </w:rPr>
      </w:pPr>
    </w:p>
    <w:p w14:paraId="684D828B" w14:textId="77777777" w:rsidR="00037DDE" w:rsidRPr="005E1F72" w:rsidRDefault="00037DDE" w:rsidP="00BD7F3D">
      <w:pPr>
        <w:ind w:firstLine="1134"/>
        <w:jc w:val="both"/>
        <w:rPr>
          <w:rFonts w:ascii="GHEA Grapalat" w:hAnsi="GHEA Grapalat" w:cs="Times Armenian"/>
          <w:sz w:val="20"/>
          <w:lang w:val="af-ZA"/>
        </w:rPr>
      </w:pPr>
    </w:p>
    <w:p w14:paraId="0095F12E" w14:textId="77777777" w:rsidR="00A55E59" w:rsidRPr="005E1F72" w:rsidRDefault="00A55E59" w:rsidP="00BD7F3D">
      <w:pPr>
        <w:ind w:firstLine="1134"/>
        <w:jc w:val="both"/>
        <w:rPr>
          <w:rFonts w:ascii="GHEA Grapalat" w:hAnsi="GHEA Grapalat" w:cs="Times Armenian"/>
          <w:sz w:val="20"/>
          <w:lang w:val="af-ZA"/>
        </w:rPr>
      </w:pPr>
    </w:p>
    <w:p w14:paraId="13522DA8" w14:textId="77777777" w:rsidR="00096865" w:rsidRPr="005E1F72" w:rsidRDefault="007F3495" w:rsidP="00BD7F3D">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sidR="00994A77" w:rsidRPr="005E1F72">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52AE457F" w14:textId="59150385" w:rsidR="00096865" w:rsidRPr="005E1F72" w:rsidRDefault="00096865" w:rsidP="00BD7F3D">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341B1F">
        <w:rPr>
          <w:rFonts w:ascii="GHEA Grapalat" w:hAnsi="GHEA Grapalat" w:cs="Times Armenian"/>
          <w:sz w:val="20"/>
          <w:lang w:val="af-ZA"/>
        </w:rPr>
        <w:t>ՀՀ ԼՄՏՀ-ԳՀԱՇՁԲ-</w:t>
      </w:r>
      <w:r w:rsidR="00A92497">
        <w:rPr>
          <w:rFonts w:ascii="GHEA Grapalat" w:hAnsi="GHEA Grapalat" w:cs="Times Armenian"/>
          <w:sz w:val="20"/>
          <w:lang w:val="af-ZA"/>
        </w:rPr>
        <w:t>23/16</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055ECB">
        <w:rPr>
          <w:rFonts w:ascii="GHEA Grapalat" w:hAnsi="GHEA Grapalat" w:cs="Sylfaen"/>
          <w:sz w:val="20"/>
        </w:rPr>
        <w:t>գնանշման</w:t>
      </w:r>
      <w:r w:rsidR="00055ECB" w:rsidRPr="00055ECB">
        <w:rPr>
          <w:rFonts w:ascii="GHEA Grapalat" w:hAnsi="GHEA Grapalat" w:cs="Sylfaen"/>
          <w:sz w:val="20"/>
          <w:lang w:val="af-ZA"/>
        </w:rPr>
        <w:t xml:space="preserve"> </w:t>
      </w:r>
      <w:r w:rsidR="00055ECB">
        <w:rPr>
          <w:rFonts w:ascii="GHEA Grapalat" w:hAnsi="GHEA Grapalat" w:cs="Sylfaen"/>
          <w:sz w:val="20"/>
        </w:rPr>
        <w:t>հարցման</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02ACF8B6" w14:textId="06407A59" w:rsidR="00096865" w:rsidRPr="005E1F72" w:rsidRDefault="00096865" w:rsidP="00BD7F3D">
      <w:pPr>
        <w:ind w:firstLine="567"/>
        <w:jc w:val="both"/>
        <w:rPr>
          <w:rFonts w:ascii="GHEA Grapalat" w:hAnsi="GHEA Grapalat"/>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4E144F" w:rsidRPr="005E1F72">
        <w:rPr>
          <w:rFonts w:ascii="GHEA Grapalat" w:hAnsi="GHEA Grapalat" w:cs="Times Armenian"/>
          <w:sz w:val="20"/>
          <w:lang w:val="af-ZA"/>
        </w:rPr>
        <w:t>Է</w:t>
      </w:r>
      <w:r w:rsidR="00F40D4D" w:rsidRPr="005E1F72">
        <w:rPr>
          <w:rFonts w:ascii="GHEA Grapalat" w:hAnsi="GHEA Grapalat" w:cs="Times Armenian"/>
          <w:sz w:val="20"/>
        </w:rPr>
        <w:t>լեկտրոնային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ձևով</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գնումների</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կատարման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A00E74" w:rsidRPr="005E1F72">
        <w:rPr>
          <w:rFonts w:ascii="GHEA Grapalat" w:hAnsi="GHEA Grapalat"/>
          <w:sz w:val="20"/>
          <w:lang w:val="af-ZA"/>
        </w:rPr>
        <w:t>«</w:t>
      </w:r>
      <w:r w:rsidR="00F15D16">
        <w:rPr>
          <w:rFonts w:ascii="GHEA Grapalat" w:hAnsi="GHEA Grapalat"/>
          <w:b/>
          <w:sz w:val="20"/>
          <w:lang w:val="hy-AM"/>
        </w:rPr>
        <w:t>ՀՀ Լոռու մարզի Տաշիրի համայնքապետարան</w:t>
      </w:r>
      <w:r w:rsidR="00A00E74" w:rsidRPr="005E1F72">
        <w:rPr>
          <w:rFonts w:ascii="GHEA Grapalat" w:hAnsi="GHEA Grapalat"/>
          <w:sz w:val="20"/>
          <w:lang w:val="af-ZA"/>
        </w:rPr>
        <w:t>»-</w:t>
      </w:r>
      <w:r w:rsidR="00A00E74" w:rsidRPr="005E1F72">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40CE1890" w14:textId="77777777" w:rsidR="00096865" w:rsidRPr="005E1F72" w:rsidRDefault="00096865" w:rsidP="00BD7F3D">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3D9119DE" w14:textId="77777777" w:rsidR="00926875" w:rsidRPr="005E1F72" w:rsidRDefault="00926875" w:rsidP="00BD7F3D">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029A240E" w14:textId="77777777" w:rsidR="00096865" w:rsidRPr="005E1F72" w:rsidRDefault="00096865" w:rsidP="00BD7F3D">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6E65EEB8" w14:textId="01209153" w:rsidR="003E1421" w:rsidRPr="005E1F72" w:rsidRDefault="00A81DD5" w:rsidP="00BD7F3D">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B2681D" w:rsidRPr="005E1F72">
        <w:rPr>
          <w:rFonts w:ascii="GHEA Grapalat" w:hAnsi="GHEA Grapalat"/>
          <w:sz w:val="24"/>
          <w:szCs w:val="24"/>
        </w:rPr>
        <w:t>«</w:t>
      </w:r>
      <w:r w:rsidR="00845A02">
        <w:rPr>
          <w:rFonts w:ascii="GHEA Grapalat" w:hAnsi="GHEA Grapalat" w:cs="Sylfaen"/>
          <w:b/>
        </w:rPr>
        <w:t>sevadanor89@gmail.com</w:t>
      </w:r>
      <w:r w:rsidR="00B2681D" w:rsidRPr="005E1F72">
        <w:rPr>
          <w:rFonts w:ascii="GHEA Grapalat" w:hAnsi="GHEA Grapalat"/>
          <w:sz w:val="24"/>
          <w:szCs w:val="24"/>
        </w:rPr>
        <w:t>»</w:t>
      </w:r>
    </w:p>
    <w:p w14:paraId="57840D8B" w14:textId="77777777" w:rsidR="00096865" w:rsidRPr="005E1F72" w:rsidRDefault="00F5653D" w:rsidP="00BD7F3D">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14:paraId="00087247" w14:textId="77777777" w:rsidR="00096865" w:rsidRPr="005E1F72" w:rsidRDefault="00096865" w:rsidP="00BD7F3D">
      <w:pPr>
        <w:pStyle w:val="3"/>
        <w:spacing w:line="240" w:lineRule="auto"/>
        <w:ind w:firstLine="567"/>
        <w:rPr>
          <w:rFonts w:ascii="GHEA Grapalat" w:hAnsi="GHEA Grapalat"/>
          <w:sz w:val="24"/>
          <w:szCs w:val="22"/>
          <w:lang w:val="af-ZA"/>
        </w:rPr>
      </w:pPr>
    </w:p>
    <w:p w14:paraId="5F14CD08" w14:textId="77777777" w:rsidR="00096865" w:rsidRPr="005E1F72" w:rsidRDefault="002B32D6" w:rsidP="00BD7F3D">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14:paraId="3C0A9170" w14:textId="77777777" w:rsidR="002B32D6" w:rsidRPr="005E1F72" w:rsidRDefault="002B32D6" w:rsidP="00BD7F3D">
      <w:pPr>
        <w:ind w:left="360"/>
        <w:jc w:val="center"/>
        <w:rPr>
          <w:rFonts w:ascii="GHEA Grapalat" w:hAnsi="GHEA Grapalat" w:cs="Sylfaen"/>
          <w:b/>
          <w:sz w:val="20"/>
        </w:rPr>
      </w:pPr>
    </w:p>
    <w:p w14:paraId="7C7A3B84" w14:textId="036288FC" w:rsidR="00096865" w:rsidRPr="00417B96" w:rsidRDefault="00845AA5" w:rsidP="00BD7F3D">
      <w:pPr>
        <w:pStyle w:val="3"/>
        <w:spacing w:line="240" w:lineRule="auto"/>
        <w:ind w:firstLine="567"/>
        <w:jc w:val="both"/>
        <w:rPr>
          <w:rFonts w:ascii="GHEA Grapalat" w:hAnsi="GHEA Grapalat"/>
          <w:i w:val="0"/>
          <w:lang w:val="af-ZA"/>
        </w:rPr>
      </w:pPr>
      <w:r w:rsidRPr="00417B96">
        <w:rPr>
          <w:rFonts w:ascii="GHEA Grapalat" w:hAnsi="GHEA Grapalat" w:cs="Sylfaen"/>
          <w:i w:val="0"/>
        </w:rPr>
        <w:t xml:space="preserve">1.1 </w:t>
      </w:r>
      <w:r w:rsidR="00096865" w:rsidRPr="00417B96">
        <w:rPr>
          <w:rFonts w:ascii="GHEA Grapalat" w:hAnsi="GHEA Grapalat" w:cs="Sylfaen"/>
          <w:i w:val="0"/>
        </w:rPr>
        <w:t>Գնման</w:t>
      </w:r>
      <w:r w:rsidR="00096865" w:rsidRPr="00417B96">
        <w:rPr>
          <w:rFonts w:ascii="GHEA Grapalat" w:hAnsi="GHEA Grapalat" w:cs="Sylfaen"/>
          <w:i w:val="0"/>
          <w:lang w:val="af-ZA"/>
        </w:rPr>
        <w:t xml:space="preserve"> </w:t>
      </w:r>
      <w:r w:rsidR="00096865" w:rsidRPr="00417B96">
        <w:rPr>
          <w:rFonts w:ascii="GHEA Grapalat" w:hAnsi="GHEA Grapalat" w:cs="Sylfaen"/>
          <w:i w:val="0"/>
        </w:rPr>
        <w:t>առարկա</w:t>
      </w:r>
      <w:r w:rsidR="00096865" w:rsidRPr="00417B96">
        <w:rPr>
          <w:rFonts w:ascii="GHEA Grapalat" w:hAnsi="GHEA Grapalat" w:cs="Sylfaen"/>
          <w:i w:val="0"/>
          <w:lang w:val="af-ZA"/>
        </w:rPr>
        <w:t xml:space="preserve"> </w:t>
      </w:r>
      <w:r w:rsidR="00096865" w:rsidRPr="00417B96">
        <w:rPr>
          <w:rFonts w:ascii="GHEA Grapalat" w:hAnsi="GHEA Grapalat" w:cs="Sylfaen"/>
          <w:i w:val="0"/>
        </w:rPr>
        <w:t>է</w:t>
      </w:r>
      <w:r w:rsidR="00096865" w:rsidRPr="00417B96">
        <w:rPr>
          <w:rFonts w:ascii="GHEA Grapalat" w:hAnsi="GHEA Grapalat" w:cs="Sylfaen"/>
          <w:i w:val="0"/>
          <w:lang w:val="af-ZA"/>
        </w:rPr>
        <w:t xml:space="preserve"> </w:t>
      </w:r>
      <w:r w:rsidR="00096865" w:rsidRPr="00417B96">
        <w:rPr>
          <w:rFonts w:ascii="GHEA Grapalat" w:hAnsi="GHEA Grapalat" w:cs="Sylfaen"/>
          <w:i w:val="0"/>
        </w:rPr>
        <w:t>հանդիսանում</w:t>
      </w:r>
      <w:r w:rsidR="00096865" w:rsidRPr="00417B96">
        <w:rPr>
          <w:rFonts w:ascii="GHEA Grapalat" w:hAnsi="GHEA Grapalat" w:cs="Sylfaen"/>
          <w:i w:val="0"/>
          <w:lang w:val="af-ZA"/>
        </w:rPr>
        <w:t xml:space="preserve">  </w:t>
      </w:r>
      <w:r w:rsidR="000B0201" w:rsidRPr="00196063">
        <w:rPr>
          <w:rFonts w:ascii="GHEA Grapalat" w:hAnsi="GHEA Grapalat"/>
          <w:b/>
          <w:i w:val="0"/>
          <w:lang w:val="af-ZA"/>
        </w:rPr>
        <w:t>«</w:t>
      </w:r>
      <w:r w:rsidR="000B0201" w:rsidRPr="00196063">
        <w:rPr>
          <w:rFonts w:ascii="GHEA Grapalat" w:hAnsi="GHEA Grapalat"/>
          <w:b/>
          <w:i w:val="0"/>
        </w:rPr>
        <w:t>ՀՀ Լոռու մարզի Տաշիրի համայնքապետարանի</w:t>
      </w:r>
      <w:r w:rsidR="00A76C15" w:rsidRPr="00196063">
        <w:rPr>
          <w:rFonts w:ascii="GHEA Grapalat" w:hAnsi="GHEA Grapalat"/>
          <w:b/>
          <w:i w:val="0"/>
          <w:lang w:val="af-ZA"/>
        </w:rPr>
        <w:t>»</w:t>
      </w:r>
      <w:r w:rsidR="00096865" w:rsidRPr="00417B96">
        <w:rPr>
          <w:rFonts w:ascii="GHEA Grapalat" w:hAnsi="GHEA Grapalat"/>
          <w:i w:val="0"/>
          <w:lang w:val="af-ZA"/>
        </w:rPr>
        <w:t xml:space="preserve"> </w:t>
      </w:r>
      <w:r w:rsidR="00096865" w:rsidRPr="00417B96">
        <w:rPr>
          <w:rFonts w:ascii="GHEA Grapalat" w:hAnsi="GHEA Grapalat" w:cs="Sylfaen"/>
          <w:i w:val="0"/>
        </w:rPr>
        <w:t>կարիքների</w:t>
      </w:r>
      <w:r w:rsidR="00096865" w:rsidRPr="00417B96">
        <w:rPr>
          <w:rFonts w:ascii="GHEA Grapalat" w:hAnsi="GHEA Grapalat" w:cs="Times Armenian"/>
          <w:i w:val="0"/>
          <w:lang w:val="af-ZA"/>
        </w:rPr>
        <w:t xml:space="preserve"> </w:t>
      </w:r>
      <w:r w:rsidR="00096865" w:rsidRPr="00417B96">
        <w:rPr>
          <w:rFonts w:ascii="GHEA Grapalat" w:hAnsi="GHEA Grapalat" w:cs="Sylfaen"/>
          <w:i w:val="0"/>
        </w:rPr>
        <w:t>համար</w:t>
      </w:r>
      <w:r w:rsidR="00096865" w:rsidRPr="00417B96">
        <w:rPr>
          <w:rFonts w:ascii="GHEA Grapalat" w:hAnsi="GHEA Grapalat" w:cs="Times Armenian"/>
          <w:i w:val="0"/>
          <w:lang w:val="af-ZA"/>
        </w:rPr>
        <w:t xml:space="preserve">` </w:t>
      </w:r>
      <w:r w:rsidR="00A76C15" w:rsidRPr="00417B96">
        <w:rPr>
          <w:rFonts w:ascii="GHEA Grapalat" w:hAnsi="GHEA Grapalat"/>
          <w:i w:val="0"/>
          <w:lang w:val="af-ZA"/>
        </w:rPr>
        <w:t>«</w:t>
      </w:r>
      <w:r w:rsidR="000B0201" w:rsidRPr="00B250DF">
        <w:rPr>
          <w:rFonts w:ascii="GHEA Grapalat" w:hAnsi="GHEA Grapalat"/>
          <w:b/>
          <w:i w:val="0"/>
        </w:rPr>
        <w:t xml:space="preserve">նախագծանախահաշվային փաստաթղթերի </w:t>
      </w:r>
      <w:r w:rsidR="000B0201">
        <w:rPr>
          <w:rFonts w:ascii="GHEA Grapalat" w:hAnsi="GHEA Grapalat"/>
          <w:b/>
          <w:i w:val="0"/>
        </w:rPr>
        <w:t>կազմման աշխատանքների</w:t>
      </w:r>
      <w:r w:rsidR="00A76C15" w:rsidRPr="00417B96">
        <w:rPr>
          <w:rFonts w:ascii="GHEA Grapalat" w:hAnsi="GHEA Grapalat"/>
          <w:i w:val="0"/>
          <w:lang w:val="af-ZA"/>
        </w:rPr>
        <w:t>»</w:t>
      </w:r>
      <w:r w:rsidR="00096865" w:rsidRPr="00417B96">
        <w:rPr>
          <w:rFonts w:ascii="GHEA Grapalat" w:hAnsi="GHEA Grapalat"/>
          <w:i w:val="0"/>
          <w:lang w:val="af-ZA"/>
        </w:rPr>
        <w:t xml:space="preserve"> </w:t>
      </w:r>
      <w:r w:rsidR="00096865" w:rsidRPr="00417B96">
        <w:rPr>
          <w:rFonts w:ascii="GHEA Grapalat" w:hAnsi="GHEA Grapalat"/>
          <w:i w:val="0"/>
        </w:rPr>
        <w:t>ձեռքբերումը</w:t>
      </w:r>
      <w:r w:rsidR="00816505" w:rsidRPr="00417B96">
        <w:rPr>
          <w:rFonts w:ascii="GHEA Grapalat" w:hAnsi="GHEA Grapalat"/>
          <w:i w:val="0"/>
        </w:rPr>
        <w:t xml:space="preserve"> (այսուհետ` նաև ա</w:t>
      </w:r>
      <w:r w:rsidR="003812AE" w:rsidRPr="00417B96">
        <w:rPr>
          <w:rFonts w:ascii="GHEA Grapalat" w:hAnsi="GHEA Grapalat"/>
          <w:i w:val="0"/>
        </w:rPr>
        <w:t>շխատանք</w:t>
      </w:r>
      <w:r w:rsidR="00816505" w:rsidRPr="00417B96">
        <w:rPr>
          <w:rFonts w:ascii="GHEA Grapalat" w:hAnsi="GHEA Grapalat"/>
          <w:i w:val="0"/>
        </w:rPr>
        <w:t>)</w:t>
      </w:r>
      <w:r w:rsidR="00C43524" w:rsidRPr="00417B96">
        <w:rPr>
          <w:rFonts w:ascii="GHEA Grapalat" w:hAnsi="GHEA Grapalat"/>
          <w:i w:val="0"/>
          <w:lang w:val="af-ZA"/>
        </w:rPr>
        <w:t>,</w:t>
      </w:r>
      <w:r w:rsidR="00096865" w:rsidRPr="00417B96">
        <w:rPr>
          <w:rFonts w:ascii="GHEA Grapalat" w:hAnsi="GHEA Grapalat"/>
          <w:i w:val="0"/>
          <w:lang w:val="af-ZA"/>
        </w:rPr>
        <w:t xml:space="preserve"> </w:t>
      </w:r>
      <w:r w:rsidR="00096865" w:rsidRPr="00417B96">
        <w:rPr>
          <w:rFonts w:ascii="GHEA Grapalat" w:hAnsi="GHEA Grapalat"/>
          <w:i w:val="0"/>
        </w:rPr>
        <w:t>որոնք</w:t>
      </w:r>
      <w:r w:rsidR="00096865" w:rsidRPr="00417B96">
        <w:rPr>
          <w:rFonts w:ascii="GHEA Grapalat" w:hAnsi="GHEA Grapalat"/>
          <w:i w:val="0"/>
          <w:lang w:val="af-ZA"/>
        </w:rPr>
        <w:t xml:space="preserve"> </w:t>
      </w:r>
      <w:r w:rsidR="00096865" w:rsidRPr="00417B96">
        <w:rPr>
          <w:rFonts w:ascii="GHEA Grapalat" w:hAnsi="GHEA Grapalat"/>
          <w:i w:val="0"/>
        </w:rPr>
        <w:t>խմբավորված</w:t>
      </w:r>
      <w:r w:rsidR="00096865" w:rsidRPr="00417B96">
        <w:rPr>
          <w:rFonts w:ascii="GHEA Grapalat" w:hAnsi="GHEA Grapalat"/>
          <w:i w:val="0"/>
          <w:lang w:val="af-ZA"/>
        </w:rPr>
        <w:t xml:space="preserve">  </w:t>
      </w:r>
      <w:r w:rsidR="00096865" w:rsidRPr="00417B96">
        <w:rPr>
          <w:rFonts w:ascii="GHEA Grapalat" w:hAnsi="GHEA Grapalat"/>
          <w:i w:val="0"/>
        </w:rPr>
        <w:t>են</w:t>
      </w:r>
      <w:r w:rsidR="00096865" w:rsidRPr="00417B96">
        <w:rPr>
          <w:rFonts w:ascii="GHEA Grapalat" w:hAnsi="GHEA Grapalat"/>
          <w:i w:val="0"/>
          <w:lang w:val="af-ZA"/>
        </w:rPr>
        <w:t xml:space="preserve"> </w:t>
      </w:r>
      <w:r w:rsidR="00A76C15" w:rsidRPr="00417B96">
        <w:rPr>
          <w:rFonts w:ascii="GHEA Grapalat" w:hAnsi="GHEA Grapalat"/>
          <w:i w:val="0"/>
          <w:lang w:val="af-ZA"/>
        </w:rPr>
        <w:t>«</w:t>
      </w:r>
      <w:r w:rsidR="00BF73E1" w:rsidRPr="00BF73E1">
        <w:rPr>
          <w:rFonts w:ascii="GHEA Grapalat" w:hAnsi="GHEA Grapalat"/>
          <w:i w:val="0"/>
          <w:lang w:val="en-US"/>
        </w:rPr>
        <w:t>2</w:t>
      </w:r>
      <w:r w:rsidR="00A76C15" w:rsidRPr="00417B96">
        <w:rPr>
          <w:rFonts w:ascii="GHEA Grapalat" w:hAnsi="GHEA Grapalat"/>
          <w:i w:val="0"/>
          <w:lang w:val="af-ZA"/>
        </w:rPr>
        <w:t>»</w:t>
      </w:r>
      <w:r w:rsidR="00096865" w:rsidRPr="00417B96">
        <w:rPr>
          <w:rFonts w:ascii="GHEA Grapalat" w:hAnsi="GHEA Grapalat"/>
          <w:i w:val="0"/>
          <w:lang w:val="af-ZA"/>
        </w:rPr>
        <w:t xml:space="preserve"> </w:t>
      </w:r>
      <w:r w:rsidR="00096865" w:rsidRPr="00417B96">
        <w:rPr>
          <w:rFonts w:ascii="GHEA Grapalat" w:hAnsi="GHEA Grapalat" w:cs="Sylfaen"/>
          <w:i w:val="0"/>
        </w:rPr>
        <w:t>չափաբաժիներ</w:t>
      </w:r>
      <w:r w:rsidR="00753E6E" w:rsidRPr="00417B96">
        <w:rPr>
          <w:rFonts w:ascii="GHEA Grapalat" w:hAnsi="GHEA Grapalat" w:cs="Sylfaen"/>
          <w:i w:val="0"/>
        </w:rPr>
        <w:t>ում</w:t>
      </w:r>
      <w:r w:rsidR="00096865" w:rsidRPr="00417B96">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7911"/>
      </w:tblGrid>
      <w:tr w:rsidR="000812F9" w:rsidRPr="00417B96" w14:paraId="42627B0B" w14:textId="77777777" w:rsidTr="00261906">
        <w:trPr>
          <w:trHeight w:val="420"/>
        </w:trPr>
        <w:tc>
          <w:tcPr>
            <w:tcW w:w="2439" w:type="dxa"/>
            <w:gridSpan w:val="2"/>
            <w:vAlign w:val="center"/>
          </w:tcPr>
          <w:p w14:paraId="784A423E" w14:textId="70D07F32" w:rsidR="000812F9" w:rsidRPr="00417B96" w:rsidRDefault="000812F9" w:rsidP="00BD7F3D">
            <w:pPr>
              <w:pStyle w:val="23"/>
              <w:spacing w:line="240" w:lineRule="auto"/>
              <w:ind w:firstLine="0"/>
              <w:jc w:val="center"/>
              <w:rPr>
                <w:rFonts w:ascii="GHEA Grapalat" w:hAnsi="GHEA Grapalat"/>
                <w:b/>
                <w:bCs/>
                <w:i/>
                <w:iCs/>
                <w:sz w:val="14"/>
                <w:szCs w:val="14"/>
              </w:rPr>
            </w:pPr>
            <w:r w:rsidRPr="00417B96">
              <w:rPr>
                <w:rFonts w:ascii="GHEA Grapalat" w:hAnsi="GHEA Grapalat"/>
                <w:b/>
                <w:bCs/>
                <w:i/>
                <w:iCs/>
                <w:sz w:val="14"/>
                <w:szCs w:val="14"/>
              </w:rPr>
              <w:t xml:space="preserve">Չափաբաժնի </w:t>
            </w:r>
          </w:p>
        </w:tc>
        <w:tc>
          <w:tcPr>
            <w:tcW w:w="7911" w:type="dxa"/>
            <w:vMerge w:val="restart"/>
            <w:vAlign w:val="center"/>
          </w:tcPr>
          <w:p w14:paraId="53DC3823" w14:textId="77777777" w:rsidR="000812F9" w:rsidRPr="00417B96" w:rsidRDefault="000812F9" w:rsidP="00BD7F3D">
            <w:pPr>
              <w:pStyle w:val="23"/>
              <w:spacing w:line="240" w:lineRule="auto"/>
              <w:ind w:firstLine="0"/>
              <w:jc w:val="center"/>
              <w:rPr>
                <w:rFonts w:ascii="GHEA Grapalat" w:hAnsi="GHEA Grapalat"/>
                <w:b/>
                <w:bCs/>
                <w:i/>
                <w:iCs/>
              </w:rPr>
            </w:pPr>
            <w:r w:rsidRPr="00417B96">
              <w:rPr>
                <w:rFonts w:ascii="GHEA Grapalat" w:hAnsi="GHEA Grapalat"/>
                <w:b/>
                <w:bCs/>
                <w:i/>
                <w:iCs/>
              </w:rPr>
              <w:t>Չափաբաժնի անվանումը</w:t>
            </w:r>
          </w:p>
        </w:tc>
      </w:tr>
      <w:tr w:rsidR="000812F9" w:rsidRPr="00A86963" w14:paraId="41293A86" w14:textId="77777777" w:rsidTr="00261906">
        <w:trPr>
          <w:trHeight w:val="202"/>
        </w:trPr>
        <w:tc>
          <w:tcPr>
            <w:tcW w:w="1021" w:type="dxa"/>
            <w:vAlign w:val="center"/>
          </w:tcPr>
          <w:p w14:paraId="0C764753" w14:textId="09AC9FF3" w:rsidR="000812F9" w:rsidRPr="00417B96" w:rsidRDefault="00273411" w:rsidP="00261906">
            <w:pPr>
              <w:pStyle w:val="23"/>
              <w:spacing w:line="240" w:lineRule="auto"/>
              <w:ind w:firstLine="0"/>
              <w:jc w:val="center"/>
              <w:rPr>
                <w:rFonts w:ascii="GHEA Grapalat" w:hAnsi="GHEA Grapalat"/>
                <w:b/>
                <w:bCs/>
                <w:i/>
                <w:iCs/>
                <w:sz w:val="14"/>
                <w:szCs w:val="14"/>
              </w:rPr>
            </w:pPr>
            <w:r w:rsidRPr="00417B96">
              <w:rPr>
                <w:rFonts w:ascii="GHEA Grapalat" w:hAnsi="GHEA Grapalat"/>
                <w:b/>
                <w:bCs/>
                <w:i/>
                <w:iCs/>
                <w:sz w:val="14"/>
                <w:szCs w:val="14"/>
              </w:rPr>
              <w:t>համարը</w:t>
            </w:r>
          </w:p>
        </w:tc>
        <w:tc>
          <w:tcPr>
            <w:tcW w:w="1418" w:type="dxa"/>
            <w:vAlign w:val="center"/>
          </w:tcPr>
          <w:p w14:paraId="2DBBD8EB" w14:textId="2DFE46B0" w:rsidR="000812F9" w:rsidRPr="00417B96" w:rsidRDefault="00273411" w:rsidP="00261906">
            <w:pPr>
              <w:pStyle w:val="23"/>
              <w:spacing w:line="240" w:lineRule="auto"/>
              <w:ind w:firstLine="0"/>
              <w:jc w:val="center"/>
              <w:rPr>
                <w:rFonts w:ascii="GHEA Grapalat" w:hAnsi="GHEA Grapalat"/>
                <w:b/>
                <w:bCs/>
                <w:i/>
                <w:iCs/>
                <w:sz w:val="14"/>
                <w:szCs w:val="14"/>
              </w:rPr>
            </w:pPr>
            <w:r>
              <w:rPr>
                <w:rFonts w:ascii="GHEA Grapalat" w:hAnsi="GHEA Grapalat"/>
                <w:b/>
                <w:bCs/>
                <w:i/>
                <w:iCs/>
                <w:sz w:val="14"/>
                <w:szCs w:val="14"/>
                <w:lang w:val="hy-AM"/>
              </w:rPr>
              <w:t>գնման</w:t>
            </w:r>
            <w:r w:rsidRPr="00A86963">
              <w:rPr>
                <w:rFonts w:ascii="GHEA Grapalat" w:hAnsi="GHEA Grapalat"/>
                <w:b/>
                <w:bCs/>
                <w:i/>
                <w:iCs/>
                <w:sz w:val="14"/>
                <w:szCs w:val="14"/>
              </w:rPr>
              <w:t xml:space="preserve"> </w:t>
            </w:r>
            <w:r>
              <w:rPr>
                <w:rFonts w:ascii="GHEA Grapalat" w:hAnsi="GHEA Grapalat"/>
                <w:b/>
                <w:bCs/>
                <w:i/>
                <w:iCs/>
                <w:sz w:val="14"/>
                <w:szCs w:val="14"/>
                <w:lang w:val="hy-AM"/>
              </w:rPr>
              <w:t xml:space="preserve"> գինը</w:t>
            </w:r>
          </w:p>
        </w:tc>
        <w:tc>
          <w:tcPr>
            <w:tcW w:w="7911" w:type="dxa"/>
            <w:vMerge/>
            <w:vAlign w:val="center"/>
          </w:tcPr>
          <w:p w14:paraId="309AE3FD" w14:textId="2907DD27" w:rsidR="000812F9" w:rsidRPr="00417B96" w:rsidRDefault="000812F9" w:rsidP="00BD7F3D">
            <w:pPr>
              <w:pStyle w:val="23"/>
              <w:spacing w:line="240" w:lineRule="auto"/>
              <w:ind w:firstLine="0"/>
              <w:jc w:val="center"/>
              <w:rPr>
                <w:rFonts w:ascii="GHEA Grapalat" w:hAnsi="GHEA Grapalat"/>
                <w:b/>
                <w:bCs/>
                <w:i/>
                <w:iCs/>
              </w:rPr>
            </w:pPr>
          </w:p>
        </w:tc>
      </w:tr>
      <w:tr w:rsidR="00556EEC" w:rsidRPr="00B1435A" w14:paraId="44CE3AC3" w14:textId="77777777" w:rsidTr="00261906">
        <w:tc>
          <w:tcPr>
            <w:tcW w:w="1021" w:type="dxa"/>
            <w:vAlign w:val="center"/>
          </w:tcPr>
          <w:p w14:paraId="57173727" w14:textId="6CF97927" w:rsidR="00556EEC" w:rsidRPr="00417B96" w:rsidRDefault="00556EEC" w:rsidP="00556EEC">
            <w:pPr>
              <w:pStyle w:val="23"/>
              <w:spacing w:line="240" w:lineRule="auto"/>
              <w:ind w:firstLine="0"/>
              <w:jc w:val="center"/>
              <w:rPr>
                <w:rFonts w:ascii="GHEA Grapalat" w:hAnsi="GHEA Grapalat"/>
                <w:sz w:val="16"/>
              </w:rPr>
            </w:pPr>
            <w:r w:rsidRPr="001E3F79">
              <w:rPr>
                <w:rFonts w:ascii="GHEA Grapalat" w:hAnsi="GHEA Grapalat"/>
              </w:rPr>
              <w:t>1</w:t>
            </w:r>
          </w:p>
        </w:tc>
        <w:tc>
          <w:tcPr>
            <w:tcW w:w="1418" w:type="dxa"/>
            <w:vAlign w:val="center"/>
          </w:tcPr>
          <w:p w14:paraId="1D48A52A" w14:textId="0978D235" w:rsidR="00556EEC" w:rsidRPr="00294B15" w:rsidRDefault="00556EEC" w:rsidP="00556EEC">
            <w:pPr>
              <w:pStyle w:val="23"/>
              <w:spacing w:line="240" w:lineRule="auto"/>
              <w:ind w:firstLine="0"/>
              <w:jc w:val="center"/>
              <w:rPr>
                <w:rFonts w:ascii="GHEA Grapalat" w:hAnsi="GHEA Grapalat"/>
                <w:lang w:val="ru-RU"/>
              </w:rPr>
            </w:pPr>
            <w:r>
              <w:rPr>
                <w:rFonts w:ascii="GHEA Grapalat" w:hAnsi="GHEA Grapalat"/>
                <w:lang w:val="ru-RU"/>
              </w:rPr>
              <w:t>5000000</w:t>
            </w:r>
          </w:p>
        </w:tc>
        <w:tc>
          <w:tcPr>
            <w:tcW w:w="7911" w:type="dxa"/>
            <w:vAlign w:val="center"/>
          </w:tcPr>
          <w:p w14:paraId="30ABAB0F" w14:textId="15D2732C" w:rsidR="00556EEC" w:rsidRPr="00556EEC" w:rsidRDefault="00556EEC" w:rsidP="00556EEC">
            <w:pPr>
              <w:pStyle w:val="23"/>
              <w:spacing w:line="240" w:lineRule="auto"/>
              <w:ind w:firstLine="0"/>
              <w:jc w:val="center"/>
              <w:rPr>
                <w:rFonts w:ascii="GHEA Grapalat" w:hAnsi="GHEA Grapalat"/>
                <w:b/>
                <w:u w:val="single"/>
                <w:vertAlign w:val="subscript"/>
                <w:lang w:val="ru-RU"/>
              </w:rPr>
            </w:pPr>
            <w:r w:rsidRPr="00556EEC">
              <w:rPr>
                <w:rFonts w:ascii="GHEA Grapalat" w:hAnsi="GHEA Grapalat" w:cs="Sylfaen"/>
                <w:b/>
                <w:color w:val="000000"/>
                <w:sz w:val="16"/>
                <w:szCs w:val="18"/>
                <w:lang w:val="ru-RU"/>
              </w:rPr>
              <w:t>Տաշիր համայնքի համայնքային սեփականություն հանդիսացող շենքերի վերանորոգման</w:t>
            </w:r>
            <w:r w:rsidR="00931A8B">
              <w:rPr>
                <w:rFonts w:ascii="GHEA Grapalat" w:hAnsi="GHEA Grapalat" w:cs="Sylfaen"/>
                <w:b/>
                <w:color w:val="000000"/>
                <w:sz w:val="16"/>
                <w:szCs w:val="18"/>
                <w:lang w:val="ru-RU"/>
              </w:rPr>
              <w:t xml:space="preserve"> </w:t>
            </w:r>
            <w:r w:rsidRPr="00556EEC">
              <w:rPr>
                <w:rFonts w:ascii="GHEA Grapalat" w:hAnsi="GHEA Grapalat"/>
                <w:b/>
                <w:sz w:val="16"/>
                <w:szCs w:val="18"/>
                <w:lang w:val="ru-RU"/>
              </w:rPr>
              <w:t>նախագծանախահաշվային</w:t>
            </w:r>
            <w:r w:rsidRPr="00556EEC">
              <w:rPr>
                <w:rFonts w:ascii="GHEA Grapalat" w:hAnsi="GHEA Grapalat"/>
                <w:b/>
                <w:sz w:val="16"/>
                <w:szCs w:val="18"/>
              </w:rPr>
              <w:t xml:space="preserve"> փաստաթղթերի կազմման </w:t>
            </w:r>
            <w:r w:rsidRPr="00556EEC">
              <w:rPr>
                <w:rFonts w:ascii="GHEA Grapalat" w:hAnsi="GHEA Grapalat"/>
                <w:b/>
                <w:sz w:val="16"/>
                <w:szCs w:val="18"/>
                <w:lang w:val="ru-RU"/>
              </w:rPr>
              <w:t>աշխատանքներ</w:t>
            </w:r>
          </w:p>
        </w:tc>
      </w:tr>
      <w:tr w:rsidR="00556EEC" w:rsidRPr="00B1435A" w14:paraId="14027BBD" w14:textId="77777777" w:rsidTr="00261906">
        <w:tc>
          <w:tcPr>
            <w:tcW w:w="1021" w:type="dxa"/>
            <w:vAlign w:val="center"/>
          </w:tcPr>
          <w:p w14:paraId="36B11C4A" w14:textId="78D75967" w:rsidR="00556EEC" w:rsidRPr="00417B96" w:rsidRDefault="00556EEC" w:rsidP="00556EEC">
            <w:pPr>
              <w:pStyle w:val="23"/>
              <w:spacing w:line="240" w:lineRule="auto"/>
              <w:ind w:firstLine="0"/>
              <w:jc w:val="center"/>
              <w:rPr>
                <w:rFonts w:ascii="GHEA Grapalat" w:hAnsi="GHEA Grapalat"/>
                <w:sz w:val="16"/>
              </w:rPr>
            </w:pPr>
            <w:r w:rsidRPr="001E3F79">
              <w:rPr>
                <w:rFonts w:ascii="GHEA Grapalat" w:hAnsi="GHEA Grapalat"/>
              </w:rPr>
              <w:t>2</w:t>
            </w:r>
          </w:p>
        </w:tc>
        <w:tc>
          <w:tcPr>
            <w:tcW w:w="1418" w:type="dxa"/>
            <w:vAlign w:val="center"/>
          </w:tcPr>
          <w:p w14:paraId="1CAD52C6" w14:textId="7C689DD4" w:rsidR="00556EEC" w:rsidRPr="00294B15" w:rsidRDefault="00556EEC" w:rsidP="00556EEC">
            <w:pPr>
              <w:pStyle w:val="23"/>
              <w:spacing w:line="240" w:lineRule="auto"/>
              <w:ind w:firstLine="0"/>
              <w:jc w:val="center"/>
              <w:rPr>
                <w:rFonts w:ascii="GHEA Grapalat" w:hAnsi="GHEA Grapalat"/>
                <w:lang w:val="ru-RU"/>
              </w:rPr>
            </w:pPr>
            <w:r>
              <w:rPr>
                <w:rFonts w:ascii="GHEA Grapalat" w:hAnsi="GHEA Grapalat"/>
                <w:lang w:val="ru-RU"/>
              </w:rPr>
              <w:t>1500000</w:t>
            </w:r>
          </w:p>
        </w:tc>
        <w:tc>
          <w:tcPr>
            <w:tcW w:w="7911" w:type="dxa"/>
            <w:vAlign w:val="center"/>
          </w:tcPr>
          <w:p w14:paraId="4397075E" w14:textId="459915FC" w:rsidR="00556EEC" w:rsidRPr="00556EEC" w:rsidRDefault="00556EEC" w:rsidP="00556EEC">
            <w:pPr>
              <w:pStyle w:val="23"/>
              <w:spacing w:line="240" w:lineRule="auto"/>
              <w:ind w:firstLine="0"/>
              <w:jc w:val="center"/>
              <w:rPr>
                <w:rFonts w:ascii="GHEA Grapalat" w:hAnsi="GHEA Grapalat"/>
                <w:b/>
              </w:rPr>
            </w:pPr>
            <w:r w:rsidRPr="00556EEC">
              <w:rPr>
                <w:rFonts w:ascii="GHEA Grapalat" w:hAnsi="GHEA Grapalat" w:cs="Sylfaen"/>
                <w:b/>
                <w:color w:val="000000"/>
                <w:sz w:val="16"/>
                <w:szCs w:val="18"/>
                <w:lang w:val="ru-RU"/>
              </w:rPr>
              <w:t>Տաշիր համայնքի Տաշիր, Սարատովկա և Պետրովկա բնակավայրերում սպորտային և մանկական խաղահրապարակների և Տաշիր բնակավայրում հավերժության պուրակի  կառուցման</w:t>
            </w:r>
            <w:r w:rsidR="00931A8B">
              <w:rPr>
                <w:rFonts w:ascii="GHEA Grapalat" w:hAnsi="GHEA Grapalat" w:cs="Sylfaen"/>
                <w:b/>
                <w:color w:val="000000"/>
                <w:sz w:val="16"/>
                <w:szCs w:val="18"/>
                <w:lang w:val="ru-RU"/>
              </w:rPr>
              <w:t xml:space="preserve"> </w:t>
            </w:r>
            <w:r w:rsidRPr="00556EEC">
              <w:rPr>
                <w:rFonts w:ascii="GHEA Grapalat" w:hAnsi="GHEA Grapalat"/>
                <w:b/>
                <w:sz w:val="16"/>
                <w:szCs w:val="18"/>
                <w:lang w:val="ru-RU"/>
              </w:rPr>
              <w:t>նախագծանախահաշվային</w:t>
            </w:r>
            <w:r w:rsidRPr="00556EEC">
              <w:rPr>
                <w:rFonts w:ascii="GHEA Grapalat" w:hAnsi="GHEA Grapalat"/>
                <w:b/>
                <w:sz w:val="16"/>
                <w:szCs w:val="18"/>
              </w:rPr>
              <w:t xml:space="preserve"> փաստաթղթերի կազմման </w:t>
            </w:r>
            <w:r w:rsidRPr="00556EEC">
              <w:rPr>
                <w:rFonts w:ascii="GHEA Grapalat" w:hAnsi="GHEA Grapalat"/>
                <w:b/>
                <w:sz w:val="16"/>
                <w:szCs w:val="18"/>
                <w:lang w:val="ru-RU"/>
              </w:rPr>
              <w:t>աշխատանքներ</w:t>
            </w:r>
          </w:p>
        </w:tc>
      </w:tr>
    </w:tbl>
    <w:p w14:paraId="4E3EEBF0" w14:textId="77777777" w:rsidR="00B051BE" w:rsidRPr="00417B96" w:rsidRDefault="00B051BE" w:rsidP="00BD7F3D">
      <w:pPr>
        <w:pStyle w:val="23"/>
        <w:spacing w:line="240" w:lineRule="auto"/>
        <w:ind w:firstLine="567"/>
        <w:rPr>
          <w:rFonts w:ascii="GHEA Grapalat" w:hAnsi="GHEA Grapalat"/>
        </w:rPr>
      </w:pPr>
    </w:p>
    <w:p w14:paraId="5EEE3A4A" w14:textId="77777777" w:rsidR="00417B96" w:rsidRDefault="00816505" w:rsidP="00BD7F3D">
      <w:pPr>
        <w:pStyle w:val="23"/>
        <w:spacing w:line="240" w:lineRule="auto"/>
        <w:ind w:firstLine="567"/>
        <w:rPr>
          <w:rFonts w:ascii="GHEA Grapalat" w:hAnsi="GHEA Grapalat"/>
        </w:rPr>
      </w:pPr>
      <w:r w:rsidRPr="00417B96">
        <w:rPr>
          <w:rFonts w:ascii="GHEA Grapalat" w:hAnsi="GHEA Grapalat"/>
        </w:rPr>
        <w:t>Ա</w:t>
      </w:r>
      <w:r w:rsidR="00AA18C8" w:rsidRPr="00417B96">
        <w:rPr>
          <w:rFonts w:ascii="GHEA Grapalat" w:hAnsi="GHEA Grapalat"/>
        </w:rPr>
        <w:t xml:space="preserve">շխատանքի </w:t>
      </w:r>
      <w:r w:rsidR="00096865" w:rsidRPr="00417B96">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17B96">
        <w:rPr>
          <w:rFonts w:ascii="GHEA Grapalat" w:hAnsi="GHEA Grapalat"/>
        </w:rPr>
        <w:t xml:space="preserve">կնքվելիք </w:t>
      </w:r>
      <w:r w:rsidR="00096865" w:rsidRPr="00417B96">
        <w:rPr>
          <w:rFonts w:ascii="GHEA Grapalat" w:hAnsi="GHEA Grapalat"/>
        </w:rPr>
        <w:t xml:space="preserve">պայմանագրի անբաժանելի մասը, որի նախագիծը ներկայացված է սույն հրավերի N </w:t>
      </w:r>
      <w:r w:rsidR="00177245" w:rsidRPr="00417B96">
        <w:rPr>
          <w:rFonts w:ascii="GHEA Grapalat" w:hAnsi="GHEA Grapalat"/>
        </w:rPr>
        <w:t>6</w:t>
      </w:r>
      <w:r w:rsidR="00096865" w:rsidRPr="00417B96">
        <w:rPr>
          <w:rFonts w:ascii="GHEA Grapalat" w:hAnsi="GHEA Grapalat"/>
        </w:rPr>
        <w:t xml:space="preserve"> հավելվածում</w:t>
      </w:r>
      <w:r w:rsidR="004D5671" w:rsidRPr="00417B96">
        <w:rPr>
          <w:rFonts w:ascii="GHEA Grapalat" w:hAnsi="GHEA Grapalat"/>
        </w:rPr>
        <w:t>։</w:t>
      </w:r>
    </w:p>
    <w:p w14:paraId="76F83AEF" w14:textId="77777777" w:rsidR="00845AA5" w:rsidRPr="005E1F72" w:rsidRDefault="00845AA5" w:rsidP="00BD7F3D">
      <w:pPr>
        <w:ind w:firstLine="567"/>
        <w:rPr>
          <w:rFonts w:ascii="GHEA Grapalat" w:hAnsi="GHEA Grapalat" w:cs="Sylfaen"/>
          <w:i/>
          <w:sz w:val="20"/>
          <w:lang w:val="es-ES"/>
        </w:rPr>
      </w:pPr>
    </w:p>
    <w:p w14:paraId="2BF9E786" w14:textId="77777777" w:rsidR="00096865" w:rsidRPr="005E1F72" w:rsidRDefault="002B32D6" w:rsidP="00BD7F3D">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r w:rsidRPr="005E1F72">
        <w:rPr>
          <w:rFonts w:ascii="GHEA Grapalat" w:hAnsi="GHEA Grapalat" w:cs="Sylfaen"/>
          <w:b/>
          <w:sz w:val="20"/>
        </w:rPr>
        <w:t>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D33CD88" w14:textId="77777777" w:rsidR="00096865" w:rsidRPr="005E1F72" w:rsidRDefault="00096865" w:rsidP="00BD7F3D">
      <w:pPr>
        <w:ind w:firstLine="567"/>
        <w:jc w:val="both"/>
        <w:rPr>
          <w:rFonts w:ascii="GHEA Grapalat" w:hAnsi="GHEA Grapalat"/>
          <w:szCs w:val="22"/>
          <w:lang w:val="es-ES"/>
        </w:rPr>
      </w:pPr>
    </w:p>
    <w:p w14:paraId="3760A9AE" w14:textId="77777777" w:rsidR="00753E6E" w:rsidRPr="00640568" w:rsidRDefault="00096865" w:rsidP="00BD7F3D">
      <w:pPr>
        <w:ind w:firstLine="567"/>
        <w:jc w:val="both"/>
        <w:rPr>
          <w:rFonts w:ascii="GHEA Grapalat" w:hAnsi="GHEA Grapalat" w:cs="Arial Armenian"/>
          <w:sz w:val="20"/>
          <w:lang w:val="es-ES"/>
        </w:rPr>
      </w:pPr>
      <w:r w:rsidRPr="00640568">
        <w:rPr>
          <w:rFonts w:ascii="GHEA Grapalat" w:hAnsi="GHEA Grapalat" w:cs="Arial Armenian"/>
          <w:sz w:val="20"/>
          <w:lang w:val="es-ES"/>
        </w:rPr>
        <w:t xml:space="preserve">2.1 </w:t>
      </w:r>
      <w:r w:rsidR="00753E6E" w:rsidRPr="00640568">
        <w:rPr>
          <w:rFonts w:ascii="GHEA Grapalat" w:hAnsi="GHEA Grapalat" w:cs="Sylfaen"/>
          <w:sz w:val="20"/>
          <w:lang w:val="ru-RU"/>
        </w:rPr>
        <w:t>Սույն</w:t>
      </w:r>
      <w:r w:rsidR="00753E6E" w:rsidRPr="00640568">
        <w:rPr>
          <w:rFonts w:ascii="GHEA Grapalat" w:hAnsi="GHEA Grapalat" w:cs="Arial Armenian"/>
          <w:sz w:val="20"/>
          <w:lang w:val="es-ES"/>
        </w:rPr>
        <w:t xml:space="preserve"> </w:t>
      </w:r>
      <w:r w:rsidR="00EB487B" w:rsidRPr="00640568">
        <w:rPr>
          <w:rFonts w:ascii="GHEA Grapalat" w:hAnsi="GHEA Grapalat" w:cs="Arial Armenian"/>
          <w:sz w:val="20"/>
          <w:lang w:val="es-ES"/>
        </w:rPr>
        <w:t xml:space="preserve"> </w:t>
      </w:r>
      <w:r w:rsidR="006F49AA" w:rsidRPr="00640568">
        <w:rPr>
          <w:rFonts w:ascii="GHEA Grapalat" w:hAnsi="GHEA Grapalat" w:cs="Arial Armenian"/>
          <w:sz w:val="20"/>
          <w:lang w:val="es-ES"/>
        </w:rPr>
        <w:t xml:space="preserve">ընթացակարգին </w:t>
      </w:r>
      <w:r w:rsidR="00753E6E" w:rsidRPr="00640568">
        <w:rPr>
          <w:rFonts w:ascii="GHEA Grapalat" w:hAnsi="GHEA Grapalat" w:cs="Sylfaen"/>
          <w:sz w:val="20"/>
          <w:lang w:val="ru-RU"/>
        </w:rPr>
        <w:t>մասնակցելու</w:t>
      </w:r>
      <w:r w:rsidR="00753E6E" w:rsidRPr="00640568">
        <w:rPr>
          <w:rFonts w:ascii="GHEA Grapalat" w:hAnsi="GHEA Grapalat" w:cs="Arial Armenian"/>
          <w:sz w:val="20"/>
          <w:lang w:val="es-ES"/>
        </w:rPr>
        <w:t xml:space="preserve"> </w:t>
      </w:r>
      <w:r w:rsidR="00753E6E" w:rsidRPr="00640568">
        <w:rPr>
          <w:rFonts w:ascii="GHEA Grapalat" w:hAnsi="GHEA Grapalat" w:cs="Sylfaen"/>
          <w:sz w:val="20"/>
          <w:lang w:val="ru-RU"/>
        </w:rPr>
        <w:t>իրավունք</w:t>
      </w:r>
      <w:r w:rsidR="00753E6E" w:rsidRPr="00640568">
        <w:rPr>
          <w:rFonts w:ascii="GHEA Grapalat" w:hAnsi="GHEA Grapalat" w:cs="Arial Armenian"/>
          <w:sz w:val="20"/>
          <w:lang w:val="es-ES"/>
        </w:rPr>
        <w:t xml:space="preserve"> </w:t>
      </w:r>
      <w:r w:rsidR="00753E6E" w:rsidRPr="00640568">
        <w:rPr>
          <w:rFonts w:ascii="GHEA Grapalat" w:hAnsi="GHEA Grapalat" w:cs="Sylfaen"/>
          <w:sz w:val="20"/>
          <w:lang w:val="ru-RU"/>
        </w:rPr>
        <w:t>չունեն</w:t>
      </w:r>
      <w:r w:rsidR="00753E6E" w:rsidRPr="00640568">
        <w:rPr>
          <w:rFonts w:ascii="GHEA Grapalat" w:hAnsi="GHEA Grapalat" w:cs="Arial Armenian"/>
          <w:sz w:val="20"/>
          <w:lang w:val="es-ES"/>
        </w:rPr>
        <w:t xml:space="preserve"> </w:t>
      </w:r>
      <w:r w:rsidR="00753E6E" w:rsidRPr="00640568">
        <w:rPr>
          <w:rFonts w:ascii="GHEA Grapalat" w:hAnsi="GHEA Grapalat" w:cs="Sylfaen"/>
          <w:sz w:val="20"/>
          <w:lang w:val="ru-RU"/>
        </w:rPr>
        <w:t>անձինք</w:t>
      </w:r>
      <w:r w:rsidR="00753E6E" w:rsidRPr="00640568">
        <w:rPr>
          <w:rFonts w:ascii="GHEA Grapalat" w:hAnsi="GHEA Grapalat" w:cs="Sylfaen"/>
          <w:sz w:val="20"/>
          <w:lang w:val="es-ES"/>
        </w:rPr>
        <w:t>.</w:t>
      </w:r>
    </w:p>
    <w:p w14:paraId="125A58CC" w14:textId="77777777" w:rsidR="00753E6E" w:rsidRPr="00640568" w:rsidRDefault="00753E6E" w:rsidP="00BD7F3D">
      <w:pPr>
        <w:ind w:firstLine="567"/>
        <w:jc w:val="both"/>
        <w:rPr>
          <w:rFonts w:ascii="GHEA Grapalat" w:hAnsi="GHEA Grapalat"/>
          <w:sz w:val="20"/>
          <w:szCs w:val="20"/>
          <w:lang w:val="es-ES"/>
        </w:rPr>
      </w:pPr>
      <w:r w:rsidRPr="00640568">
        <w:rPr>
          <w:rFonts w:ascii="GHEA Grapalat" w:hAnsi="GHEA Grapalat"/>
          <w:sz w:val="20"/>
          <w:szCs w:val="20"/>
          <w:lang w:val="es-ES"/>
        </w:rPr>
        <w:t xml:space="preserve">1) </w:t>
      </w:r>
      <w:r w:rsidRPr="00640568">
        <w:rPr>
          <w:rFonts w:ascii="GHEA Grapalat" w:hAnsi="GHEA Grapalat" w:cs="Sylfaen"/>
          <w:sz w:val="20"/>
          <w:szCs w:val="20"/>
        </w:rPr>
        <w:t>որոնք</w:t>
      </w:r>
      <w:r w:rsidRPr="00640568">
        <w:rPr>
          <w:rFonts w:ascii="GHEA Grapalat" w:hAnsi="GHEA Grapalat" w:cs="Sylfaen"/>
          <w:sz w:val="20"/>
          <w:szCs w:val="20"/>
          <w:lang w:val="es-ES"/>
        </w:rPr>
        <w:t xml:space="preserve"> </w:t>
      </w:r>
      <w:r w:rsidRPr="00640568">
        <w:rPr>
          <w:rFonts w:ascii="GHEA Grapalat" w:hAnsi="GHEA Grapalat" w:cs="Sylfaen"/>
          <w:sz w:val="20"/>
          <w:szCs w:val="20"/>
        </w:rPr>
        <w:t>հայտը</w:t>
      </w:r>
      <w:r w:rsidRPr="00640568">
        <w:rPr>
          <w:rFonts w:ascii="GHEA Grapalat" w:hAnsi="GHEA Grapalat" w:cs="Sylfaen"/>
          <w:sz w:val="20"/>
          <w:szCs w:val="20"/>
          <w:lang w:val="es-ES"/>
        </w:rPr>
        <w:t xml:space="preserve"> </w:t>
      </w:r>
      <w:r w:rsidRPr="00640568">
        <w:rPr>
          <w:rFonts w:ascii="GHEA Grapalat" w:hAnsi="GHEA Grapalat" w:cs="Sylfaen"/>
          <w:sz w:val="20"/>
          <w:szCs w:val="20"/>
        </w:rPr>
        <w:t>ներկայացնելու</w:t>
      </w:r>
      <w:r w:rsidRPr="00640568">
        <w:rPr>
          <w:rFonts w:ascii="GHEA Grapalat" w:hAnsi="GHEA Grapalat" w:cs="Sylfaen"/>
          <w:sz w:val="20"/>
          <w:szCs w:val="20"/>
          <w:lang w:val="es-ES"/>
        </w:rPr>
        <w:t xml:space="preserve"> </w:t>
      </w:r>
      <w:r w:rsidRPr="00640568">
        <w:rPr>
          <w:rFonts w:ascii="GHEA Grapalat" w:hAnsi="GHEA Grapalat" w:cs="Sylfaen"/>
          <w:sz w:val="20"/>
          <w:szCs w:val="20"/>
        </w:rPr>
        <w:t>օրվա</w:t>
      </w:r>
      <w:r w:rsidRPr="00640568">
        <w:rPr>
          <w:rFonts w:ascii="GHEA Grapalat" w:hAnsi="GHEA Grapalat" w:cs="Sylfaen"/>
          <w:sz w:val="20"/>
          <w:szCs w:val="20"/>
          <w:lang w:val="es-ES"/>
        </w:rPr>
        <w:t xml:space="preserve"> </w:t>
      </w:r>
      <w:r w:rsidRPr="00640568">
        <w:rPr>
          <w:rFonts w:ascii="GHEA Grapalat" w:hAnsi="GHEA Grapalat" w:cs="Sylfaen"/>
          <w:sz w:val="20"/>
          <w:szCs w:val="20"/>
        </w:rPr>
        <w:t>դրությամբ</w:t>
      </w:r>
      <w:r w:rsidRPr="00640568">
        <w:rPr>
          <w:rFonts w:ascii="GHEA Grapalat" w:hAnsi="GHEA Grapalat" w:cs="Sylfaen"/>
          <w:sz w:val="20"/>
          <w:szCs w:val="20"/>
          <w:lang w:val="es-ES"/>
        </w:rPr>
        <w:t xml:space="preserve"> </w:t>
      </w:r>
      <w:r w:rsidRPr="00640568">
        <w:rPr>
          <w:rFonts w:ascii="GHEA Grapalat" w:hAnsi="GHEA Grapalat" w:cs="Sylfaen"/>
          <w:sz w:val="20"/>
          <w:szCs w:val="20"/>
        </w:rPr>
        <w:t>դատական</w:t>
      </w:r>
      <w:r w:rsidRPr="00640568">
        <w:rPr>
          <w:rFonts w:ascii="GHEA Grapalat" w:hAnsi="GHEA Grapalat"/>
          <w:sz w:val="20"/>
          <w:szCs w:val="20"/>
          <w:lang w:val="es-ES"/>
        </w:rPr>
        <w:t xml:space="preserve"> </w:t>
      </w:r>
      <w:r w:rsidRPr="00640568">
        <w:rPr>
          <w:rFonts w:ascii="GHEA Grapalat" w:hAnsi="GHEA Grapalat" w:cs="Sylfaen"/>
          <w:sz w:val="20"/>
          <w:szCs w:val="20"/>
        </w:rPr>
        <w:t>կարգով</w:t>
      </w:r>
      <w:r w:rsidRPr="00640568">
        <w:rPr>
          <w:rFonts w:ascii="GHEA Grapalat" w:hAnsi="GHEA Grapalat"/>
          <w:sz w:val="20"/>
          <w:szCs w:val="20"/>
          <w:lang w:val="es-ES"/>
        </w:rPr>
        <w:t xml:space="preserve"> </w:t>
      </w:r>
      <w:r w:rsidRPr="00640568">
        <w:rPr>
          <w:rFonts w:ascii="GHEA Grapalat" w:hAnsi="GHEA Grapalat" w:cs="Sylfaen"/>
          <w:sz w:val="20"/>
          <w:szCs w:val="20"/>
        </w:rPr>
        <w:t>ճանաչվել</w:t>
      </w:r>
      <w:r w:rsidRPr="00640568">
        <w:rPr>
          <w:rFonts w:ascii="GHEA Grapalat" w:hAnsi="GHEA Grapalat"/>
          <w:sz w:val="20"/>
          <w:szCs w:val="20"/>
          <w:lang w:val="es-ES"/>
        </w:rPr>
        <w:t xml:space="preserve"> </w:t>
      </w:r>
      <w:r w:rsidRPr="00640568">
        <w:rPr>
          <w:rFonts w:ascii="GHEA Grapalat" w:hAnsi="GHEA Grapalat" w:cs="Sylfaen"/>
          <w:sz w:val="20"/>
          <w:szCs w:val="20"/>
        </w:rPr>
        <w:t>են</w:t>
      </w:r>
      <w:r w:rsidRPr="00640568">
        <w:rPr>
          <w:rFonts w:ascii="GHEA Grapalat" w:hAnsi="GHEA Grapalat"/>
          <w:sz w:val="20"/>
          <w:szCs w:val="20"/>
          <w:lang w:val="es-ES"/>
        </w:rPr>
        <w:t xml:space="preserve"> </w:t>
      </w:r>
      <w:r w:rsidRPr="00640568">
        <w:rPr>
          <w:rFonts w:ascii="GHEA Grapalat" w:hAnsi="GHEA Grapalat" w:cs="Sylfaen"/>
          <w:sz w:val="20"/>
          <w:szCs w:val="20"/>
        </w:rPr>
        <w:t>սնանկ</w:t>
      </w:r>
      <w:r w:rsidRPr="00640568">
        <w:rPr>
          <w:rFonts w:ascii="GHEA Grapalat" w:hAnsi="GHEA Grapalat"/>
          <w:sz w:val="20"/>
          <w:szCs w:val="20"/>
          <w:lang w:val="es-ES"/>
        </w:rPr>
        <w:t xml:space="preserve">. </w:t>
      </w:r>
    </w:p>
    <w:p w14:paraId="2AC6CC3E" w14:textId="409056F4" w:rsidR="00753E6E" w:rsidRPr="00640568" w:rsidRDefault="00753E6E" w:rsidP="00BD7F3D">
      <w:pPr>
        <w:ind w:firstLine="630"/>
        <w:jc w:val="both"/>
        <w:rPr>
          <w:rFonts w:ascii="GHEA Grapalat" w:hAnsi="GHEA Grapalat"/>
          <w:sz w:val="20"/>
          <w:szCs w:val="20"/>
          <w:lang w:val="es-ES"/>
        </w:rPr>
      </w:pPr>
      <w:r w:rsidRPr="00640568">
        <w:rPr>
          <w:rFonts w:ascii="GHEA Grapalat" w:hAnsi="GHEA Grapalat"/>
          <w:sz w:val="20"/>
          <w:szCs w:val="20"/>
          <w:lang w:val="es-ES"/>
        </w:rPr>
        <w:t xml:space="preserve">3) </w:t>
      </w:r>
      <w:r w:rsidRPr="00640568">
        <w:rPr>
          <w:rFonts w:ascii="GHEA Grapalat" w:hAnsi="GHEA Grapalat"/>
          <w:sz w:val="20"/>
          <w:szCs w:val="20"/>
        </w:rPr>
        <w:t>որոնք</w:t>
      </w:r>
      <w:r w:rsidRPr="00640568">
        <w:rPr>
          <w:rFonts w:ascii="GHEA Grapalat" w:hAnsi="GHEA Grapalat"/>
          <w:sz w:val="20"/>
          <w:szCs w:val="20"/>
          <w:lang w:val="es-ES"/>
        </w:rPr>
        <w:t xml:space="preserve"> </w:t>
      </w:r>
      <w:r w:rsidRPr="00640568">
        <w:rPr>
          <w:rFonts w:ascii="GHEA Grapalat" w:hAnsi="GHEA Grapalat"/>
          <w:sz w:val="20"/>
          <w:szCs w:val="20"/>
        </w:rPr>
        <w:t>կամ</w:t>
      </w:r>
      <w:r w:rsidRPr="00640568">
        <w:rPr>
          <w:rFonts w:ascii="GHEA Grapalat" w:hAnsi="GHEA Grapalat"/>
          <w:sz w:val="20"/>
          <w:szCs w:val="20"/>
          <w:lang w:val="es-ES"/>
        </w:rPr>
        <w:t xml:space="preserve"> </w:t>
      </w:r>
      <w:r w:rsidRPr="00640568">
        <w:rPr>
          <w:rFonts w:ascii="GHEA Grapalat" w:hAnsi="GHEA Grapalat"/>
          <w:sz w:val="20"/>
          <w:szCs w:val="20"/>
        </w:rPr>
        <w:t>որոնց</w:t>
      </w:r>
      <w:r w:rsidRPr="00640568">
        <w:rPr>
          <w:rFonts w:ascii="GHEA Grapalat" w:hAnsi="GHEA Grapalat"/>
          <w:sz w:val="20"/>
          <w:szCs w:val="20"/>
          <w:lang w:val="es-ES"/>
        </w:rPr>
        <w:t xml:space="preserve"> </w:t>
      </w:r>
      <w:r w:rsidRPr="00640568">
        <w:rPr>
          <w:rFonts w:ascii="GHEA Grapalat" w:hAnsi="GHEA Grapalat" w:cs="Sylfaen"/>
          <w:sz w:val="20"/>
          <w:szCs w:val="20"/>
        </w:rPr>
        <w:t>գործադիր</w:t>
      </w:r>
      <w:r w:rsidRPr="00640568">
        <w:rPr>
          <w:rFonts w:ascii="GHEA Grapalat" w:hAnsi="GHEA Grapalat"/>
          <w:sz w:val="20"/>
          <w:szCs w:val="20"/>
          <w:lang w:val="es-ES"/>
        </w:rPr>
        <w:t xml:space="preserve"> </w:t>
      </w:r>
      <w:r w:rsidRPr="00640568">
        <w:rPr>
          <w:rFonts w:ascii="GHEA Grapalat" w:hAnsi="GHEA Grapalat" w:cs="Sylfaen"/>
          <w:sz w:val="20"/>
          <w:szCs w:val="20"/>
        </w:rPr>
        <w:t>մարմնի</w:t>
      </w:r>
      <w:r w:rsidRPr="00640568">
        <w:rPr>
          <w:rFonts w:ascii="GHEA Grapalat" w:hAnsi="GHEA Grapalat"/>
          <w:sz w:val="20"/>
          <w:szCs w:val="20"/>
          <w:lang w:val="es-ES"/>
        </w:rPr>
        <w:t xml:space="preserve"> </w:t>
      </w:r>
      <w:r w:rsidRPr="00640568">
        <w:rPr>
          <w:rFonts w:ascii="GHEA Grapalat" w:hAnsi="GHEA Grapalat" w:cs="Sylfaen"/>
          <w:sz w:val="20"/>
          <w:szCs w:val="20"/>
        </w:rPr>
        <w:t>ներկայացուցիչը</w:t>
      </w:r>
      <w:r w:rsidRPr="00640568">
        <w:rPr>
          <w:rFonts w:ascii="GHEA Grapalat" w:hAnsi="GHEA Grapalat"/>
          <w:sz w:val="20"/>
          <w:szCs w:val="20"/>
          <w:lang w:val="es-ES"/>
        </w:rPr>
        <w:t xml:space="preserve"> </w:t>
      </w:r>
      <w:r w:rsidRPr="00640568">
        <w:rPr>
          <w:rFonts w:ascii="GHEA Grapalat" w:hAnsi="GHEA Grapalat" w:cs="Sylfaen"/>
          <w:sz w:val="20"/>
          <w:szCs w:val="20"/>
        </w:rPr>
        <w:t>հայտը</w:t>
      </w:r>
      <w:r w:rsidRPr="00640568">
        <w:rPr>
          <w:rFonts w:ascii="GHEA Grapalat" w:hAnsi="GHEA Grapalat"/>
          <w:sz w:val="20"/>
          <w:szCs w:val="20"/>
          <w:lang w:val="es-ES"/>
        </w:rPr>
        <w:t xml:space="preserve"> </w:t>
      </w:r>
      <w:r w:rsidRPr="00640568">
        <w:rPr>
          <w:rFonts w:ascii="GHEA Grapalat" w:hAnsi="GHEA Grapalat" w:cs="Sylfaen"/>
          <w:sz w:val="20"/>
          <w:szCs w:val="20"/>
        </w:rPr>
        <w:t>ներկայացնելու</w:t>
      </w:r>
      <w:r w:rsidRPr="00640568">
        <w:rPr>
          <w:rFonts w:ascii="GHEA Grapalat" w:hAnsi="GHEA Grapalat"/>
          <w:sz w:val="20"/>
          <w:szCs w:val="20"/>
          <w:lang w:val="es-ES"/>
        </w:rPr>
        <w:t xml:space="preserve"> </w:t>
      </w:r>
      <w:r w:rsidRPr="00640568">
        <w:rPr>
          <w:rFonts w:ascii="GHEA Grapalat" w:hAnsi="GHEA Grapalat" w:cs="Sylfaen"/>
          <w:sz w:val="20"/>
          <w:szCs w:val="20"/>
        </w:rPr>
        <w:t>օրվան</w:t>
      </w:r>
      <w:r w:rsidRPr="00640568">
        <w:rPr>
          <w:rFonts w:ascii="GHEA Grapalat" w:hAnsi="GHEA Grapalat"/>
          <w:sz w:val="20"/>
          <w:szCs w:val="20"/>
          <w:lang w:val="es-ES"/>
        </w:rPr>
        <w:t xml:space="preserve"> </w:t>
      </w:r>
      <w:r w:rsidRPr="00640568">
        <w:rPr>
          <w:rFonts w:ascii="GHEA Grapalat" w:hAnsi="GHEA Grapalat" w:cs="Sylfaen"/>
          <w:sz w:val="20"/>
          <w:szCs w:val="20"/>
        </w:rPr>
        <w:t>նախորդող</w:t>
      </w:r>
      <w:r w:rsidRPr="00640568">
        <w:rPr>
          <w:rFonts w:ascii="GHEA Grapalat" w:hAnsi="GHEA Grapalat"/>
          <w:sz w:val="20"/>
          <w:szCs w:val="20"/>
          <w:lang w:val="es-ES"/>
        </w:rPr>
        <w:t xml:space="preserve"> </w:t>
      </w:r>
      <w:r w:rsidR="00BE4C88" w:rsidRPr="00640568">
        <w:rPr>
          <w:rFonts w:ascii="GHEA Grapalat" w:hAnsi="GHEA Grapalat" w:cs="Sylfaen"/>
          <w:sz w:val="20"/>
          <w:szCs w:val="20"/>
          <w:lang w:val="hy-AM"/>
        </w:rPr>
        <w:t xml:space="preserve">հինգ </w:t>
      </w:r>
      <w:r w:rsidRPr="00640568">
        <w:rPr>
          <w:rFonts w:ascii="GHEA Grapalat" w:hAnsi="GHEA Grapalat" w:cs="Sylfaen"/>
          <w:sz w:val="20"/>
          <w:szCs w:val="20"/>
        </w:rPr>
        <w:t>տարիների</w:t>
      </w:r>
      <w:r w:rsidRPr="00640568">
        <w:rPr>
          <w:rFonts w:ascii="GHEA Grapalat" w:hAnsi="GHEA Grapalat"/>
          <w:sz w:val="20"/>
          <w:szCs w:val="20"/>
          <w:lang w:val="es-ES"/>
        </w:rPr>
        <w:t xml:space="preserve"> </w:t>
      </w:r>
      <w:r w:rsidRPr="00640568">
        <w:rPr>
          <w:rFonts w:ascii="GHEA Grapalat" w:hAnsi="GHEA Grapalat" w:cs="Sylfaen"/>
          <w:sz w:val="20"/>
          <w:szCs w:val="20"/>
        </w:rPr>
        <w:t>ընթացքում</w:t>
      </w:r>
      <w:r w:rsidRPr="00640568">
        <w:rPr>
          <w:rFonts w:ascii="GHEA Grapalat" w:hAnsi="GHEA Grapalat"/>
          <w:sz w:val="20"/>
          <w:szCs w:val="20"/>
          <w:lang w:val="es-ES"/>
        </w:rPr>
        <w:t xml:space="preserve"> </w:t>
      </w:r>
      <w:r w:rsidRPr="00640568">
        <w:rPr>
          <w:rFonts w:ascii="GHEA Grapalat" w:hAnsi="GHEA Grapalat" w:cs="Sylfaen"/>
          <w:sz w:val="20"/>
          <w:szCs w:val="20"/>
        </w:rPr>
        <w:t>դատապարտված</w:t>
      </w:r>
      <w:r w:rsidRPr="00640568">
        <w:rPr>
          <w:rFonts w:ascii="GHEA Grapalat" w:hAnsi="GHEA Grapalat"/>
          <w:sz w:val="20"/>
          <w:szCs w:val="20"/>
          <w:lang w:val="es-ES"/>
        </w:rPr>
        <w:t xml:space="preserve"> </w:t>
      </w:r>
      <w:r w:rsidRPr="00640568">
        <w:rPr>
          <w:rFonts w:ascii="GHEA Grapalat" w:hAnsi="GHEA Grapalat" w:cs="Sylfaen"/>
          <w:sz w:val="20"/>
          <w:szCs w:val="20"/>
        </w:rPr>
        <w:t>է</w:t>
      </w:r>
      <w:r w:rsidRPr="00640568">
        <w:rPr>
          <w:rFonts w:ascii="GHEA Grapalat" w:hAnsi="GHEA Grapalat"/>
          <w:sz w:val="20"/>
          <w:szCs w:val="20"/>
          <w:lang w:val="es-ES"/>
        </w:rPr>
        <w:t xml:space="preserve"> </w:t>
      </w:r>
      <w:r w:rsidRPr="00640568">
        <w:rPr>
          <w:rFonts w:ascii="GHEA Grapalat" w:hAnsi="GHEA Grapalat" w:cs="Sylfaen"/>
          <w:sz w:val="20"/>
          <w:szCs w:val="20"/>
        </w:rPr>
        <w:t>եղել</w:t>
      </w:r>
      <w:r w:rsidRPr="00640568">
        <w:rPr>
          <w:rFonts w:ascii="GHEA Grapalat" w:hAnsi="GHEA Grapalat"/>
          <w:sz w:val="20"/>
          <w:szCs w:val="20"/>
          <w:lang w:val="es-ES"/>
        </w:rPr>
        <w:t xml:space="preserve"> </w:t>
      </w:r>
      <w:r w:rsidRPr="00640568">
        <w:rPr>
          <w:rFonts w:ascii="GHEA Grapalat" w:hAnsi="GHEA Grapalat"/>
          <w:sz w:val="20"/>
          <w:szCs w:val="20"/>
        </w:rPr>
        <w:t>ահաբեկչության</w:t>
      </w:r>
      <w:r w:rsidRPr="00640568">
        <w:rPr>
          <w:rFonts w:ascii="GHEA Grapalat" w:hAnsi="GHEA Grapalat"/>
          <w:sz w:val="20"/>
          <w:szCs w:val="20"/>
          <w:lang w:val="es-ES"/>
        </w:rPr>
        <w:t xml:space="preserve"> </w:t>
      </w:r>
      <w:r w:rsidRPr="00640568">
        <w:rPr>
          <w:rFonts w:ascii="GHEA Grapalat" w:hAnsi="GHEA Grapalat"/>
          <w:sz w:val="20"/>
          <w:szCs w:val="20"/>
        </w:rPr>
        <w:t>ֆինանսավորման</w:t>
      </w:r>
      <w:r w:rsidRPr="00640568">
        <w:rPr>
          <w:rFonts w:ascii="GHEA Grapalat" w:hAnsi="GHEA Grapalat"/>
          <w:sz w:val="20"/>
          <w:szCs w:val="20"/>
          <w:lang w:val="es-ES"/>
        </w:rPr>
        <w:t xml:space="preserve">, </w:t>
      </w:r>
      <w:r w:rsidRPr="00640568">
        <w:rPr>
          <w:rFonts w:ascii="GHEA Grapalat" w:hAnsi="GHEA Grapalat"/>
          <w:sz w:val="20"/>
          <w:szCs w:val="20"/>
        </w:rPr>
        <w:t>երեխայի</w:t>
      </w:r>
      <w:r w:rsidRPr="00640568">
        <w:rPr>
          <w:rFonts w:ascii="GHEA Grapalat" w:hAnsi="GHEA Grapalat"/>
          <w:sz w:val="20"/>
          <w:szCs w:val="20"/>
          <w:lang w:val="es-ES"/>
        </w:rPr>
        <w:t xml:space="preserve"> </w:t>
      </w:r>
      <w:r w:rsidRPr="00640568">
        <w:rPr>
          <w:rFonts w:ascii="GHEA Grapalat" w:hAnsi="GHEA Grapalat"/>
          <w:sz w:val="20"/>
          <w:szCs w:val="20"/>
        </w:rPr>
        <w:t>շահագործման</w:t>
      </w:r>
      <w:r w:rsidRPr="00640568">
        <w:rPr>
          <w:rFonts w:ascii="GHEA Grapalat" w:hAnsi="GHEA Grapalat"/>
          <w:sz w:val="20"/>
          <w:szCs w:val="20"/>
          <w:lang w:val="es-ES"/>
        </w:rPr>
        <w:t xml:space="preserve"> </w:t>
      </w:r>
      <w:r w:rsidRPr="00640568">
        <w:rPr>
          <w:rFonts w:ascii="GHEA Grapalat" w:hAnsi="GHEA Grapalat"/>
          <w:sz w:val="20"/>
          <w:szCs w:val="20"/>
        </w:rPr>
        <w:t>կամ</w:t>
      </w:r>
      <w:r w:rsidRPr="00640568">
        <w:rPr>
          <w:rFonts w:ascii="GHEA Grapalat" w:hAnsi="GHEA Grapalat"/>
          <w:sz w:val="20"/>
          <w:szCs w:val="20"/>
          <w:lang w:val="es-ES"/>
        </w:rPr>
        <w:t xml:space="preserve"> </w:t>
      </w:r>
      <w:r w:rsidRPr="00640568">
        <w:rPr>
          <w:rFonts w:ascii="GHEA Grapalat" w:hAnsi="GHEA Grapalat"/>
          <w:sz w:val="20"/>
          <w:szCs w:val="20"/>
        </w:rPr>
        <w:t>մարդկային</w:t>
      </w:r>
      <w:r w:rsidRPr="00640568">
        <w:rPr>
          <w:rFonts w:ascii="GHEA Grapalat" w:hAnsi="GHEA Grapalat"/>
          <w:sz w:val="20"/>
          <w:szCs w:val="20"/>
          <w:lang w:val="es-ES"/>
        </w:rPr>
        <w:t xml:space="preserve"> </w:t>
      </w:r>
      <w:r w:rsidRPr="00640568">
        <w:rPr>
          <w:rFonts w:ascii="GHEA Grapalat" w:hAnsi="GHEA Grapalat"/>
          <w:sz w:val="20"/>
          <w:szCs w:val="20"/>
        </w:rPr>
        <w:t>թրաֆիքինգ</w:t>
      </w:r>
      <w:r w:rsidRPr="00640568">
        <w:rPr>
          <w:rFonts w:ascii="GHEA Grapalat" w:hAnsi="GHEA Grapalat"/>
          <w:sz w:val="20"/>
          <w:szCs w:val="20"/>
          <w:lang w:val="es-ES"/>
        </w:rPr>
        <w:t xml:space="preserve"> </w:t>
      </w:r>
      <w:r w:rsidRPr="00640568">
        <w:rPr>
          <w:rFonts w:ascii="GHEA Grapalat" w:hAnsi="GHEA Grapalat"/>
          <w:sz w:val="20"/>
          <w:szCs w:val="20"/>
        </w:rPr>
        <w:t>ներառող</w:t>
      </w:r>
      <w:r w:rsidRPr="00640568">
        <w:rPr>
          <w:rFonts w:ascii="GHEA Grapalat" w:hAnsi="GHEA Grapalat"/>
          <w:sz w:val="20"/>
          <w:szCs w:val="20"/>
          <w:lang w:val="es-ES"/>
        </w:rPr>
        <w:t xml:space="preserve"> </w:t>
      </w:r>
      <w:r w:rsidRPr="00640568">
        <w:rPr>
          <w:rFonts w:ascii="GHEA Grapalat" w:hAnsi="GHEA Grapalat"/>
          <w:sz w:val="20"/>
          <w:szCs w:val="20"/>
        </w:rPr>
        <w:t>հանցագործության</w:t>
      </w:r>
      <w:r w:rsidRPr="00640568">
        <w:rPr>
          <w:rFonts w:ascii="GHEA Grapalat" w:hAnsi="GHEA Grapalat"/>
          <w:sz w:val="20"/>
          <w:szCs w:val="20"/>
          <w:lang w:val="es-ES"/>
        </w:rPr>
        <w:t xml:space="preserve">, </w:t>
      </w:r>
      <w:r w:rsidRPr="00640568">
        <w:rPr>
          <w:rFonts w:ascii="GHEA Grapalat" w:hAnsi="GHEA Grapalat" w:cs="Sylfaen"/>
          <w:sz w:val="20"/>
          <w:szCs w:val="20"/>
        </w:rPr>
        <w:t>հանցավոր</w:t>
      </w:r>
      <w:r w:rsidRPr="00640568">
        <w:rPr>
          <w:rFonts w:ascii="GHEA Grapalat" w:hAnsi="GHEA Grapalat" w:cs="Sylfaen"/>
          <w:sz w:val="20"/>
          <w:szCs w:val="20"/>
          <w:lang w:val="es-ES"/>
        </w:rPr>
        <w:t xml:space="preserve"> </w:t>
      </w:r>
      <w:r w:rsidRPr="00640568">
        <w:rPr>
          <w:rFonts w:ascii="GHEA Grapalat" w:hAnsi="GHEA Grapalat" w:cs="Sylfaen"/>
          <w:sz w:val="20"/>
          <w:szCs w:val="20"/>
        </w:rPr>
        <w:t>համագործակցություն</w:t>
      </w:r>
      <w:r w:rsidRPr="00640568">
        <w:rPr>
          <w:rFonts w:ascii="GHEA Grapalat" w:hAnsi="GHEA Grapalat" w:cs="Sylfaen"/>
          <w:sz w:val="20"/>
          <w:szCs w:val="20"/>
          <w:lang w:val="es-ES"/>
        </w:rPr>
        <w:t xml:space="preserve"> </w:t>
      </w:r>
      <w:r w:rsidRPr="00640568">
        <w:rPr>
          <w:rFonts w:ascii="GHEA Grapalat" w:hAnsi="GHEA Grapalat" w:cs="Sylfaen"/>
          <w:sz w:val="20"/>
          <w:szCs w:val="20"/>
        </w:rPr>
        <w:t>ստեղծելու</w:t>
      </w:r>
      <w:r w:rsidRPr="00640568">
        <w:rPr>
          <w:rFonts w:ascii="GHEA Grapalat" w:hAnsi="GHEA Grapalat" w:cs="Sylfaen"/>
          <w:sz w:val="20"/>
          <w:szCs w:val="20"/>
          <w:lang w:val="es-ES"/>
        </w:rPr>
        <w:t xml:space="preserve"> </w:t>
      </w:r>
      <w:r w:rsidRPr="00640568">
        <w:rPr>
          <w:rFonts w:ascii="GHEA Grapalat" w:hAnsi="GHEA Grapalat" w:cs="Sylfaen"/>
          <w:sz w:val="20"/>
          <w:szCs w:val="20"/>
        </w:rPr>
        <w:t>կամ</w:t>
      </w:r>
      <w:r w:rsidRPr="00640568">
        <w:rPr>
          <w:rFonts w:ascii="GHEA Grapalat" w:hAnsi="GHEA Grapalat" w:cs="Sylfaen"/>
          <w:sz w:val="20"/>
          <w:szCs w:val="20"/>
          <w:lang w:val="es-ES"/>
        </w:rPr>
        <w:t xml:space="preserve"> </w:t>
      </w:r>
      <w:r w:rsidRPr="00640568">
        <w:rPr>
          <w:rFonts w:ascii="GHEA Grapalat" w:hAnsi="GHEA Grapalat" w:cs="Sylfaen"/>
          <w:sz w:val="20"/>
          <w:szCs w:val="20"/>
        </w:rPr>
        <w:t>դրան</w:t>
      </w:r>
      <w:r w:rsidRPr="00640568">
        <w:rPr>
          <w:rFonts w:ascii="GHEA Grapalat" w:hAnsi="GHEA Grapalat" w:cs="Sylfaen"/>
          <w:sz w:val="20"/>
          <w:szCs w:val="20"/>
          <w:lang w:val="es-ES"/>
        </w:rPr>
        <w:t xml:space="preserve"> </w:t>
      </w:r>
      <w:r w:rsidRPr="00640568">
        <w:rPr>
          <w:rFonts w:ascii="GHEA Grapalat" w:hAnsi="GHEA Grapalat" w:cs="Sylfaen"/>
          <w:sz w:val="20"/>
          <w:szCs w:val="20"/>
        </w:rPr>
        <w:t>մասնակցելու</w:t>
      </w:r>
      <w:r w:rsidRPr="00640568">
        <w:rPr>
          <w:rFonts w:ascii="GHEA Grapalat" w:hAnsi="GHEA Grapalat" w:cs="Sylfaen"/>
          <w:sz w:val="20"/>
          <w:szCs w:val="20"/>
          <w:lang w:val="es-ES"/>
        </w:rPr>
        <w:t xml:space="preserve">, </w:t>
      </w:r>
      <w:r w:rsidRPr="00640568">
        <w:rPr>
          <w:rFonts w:ascii="GHEA Grapalat" w:hAnsi="GHEA Grapalat" w:cs="Sylfaen"/>
          <w:sz w:val="20"/>
          <w:szCs w:val="20"/>
        </w:rPr>
        <w:t>կաշառք</w:t>
      </w:r>
      <w:r w:rsidRPr="00640568">
        <w:rPr>
          <w:rFonts w:ascii="GHEA Grapalat" w:hAnsi="GHEA Grapalat" w:cs="Sylfaen"/>
          <w:sz w:val="20"/>
          <w:szCs w:val="20"/>
          <w:lang w:val="es-ES"/>
        </w:rPr>
        <w:t xml:space="preserve"> </w:t>
      </w:r>
      <w:r w:rsidRPr="00640568">
        <w:rPr>
          <w:rFonts w:ascii="GHEA Grapalat" w:hAnsi="GHEA Grapalat" w:cs="Sylfaen"/>
          <w:sz w:val="20"/>
          <w:szCs w:val="20"/>
        </w:rPr>
        <w:t>ստանալու</w:t>
      </w:r>
      <w:r w:rsidRPr="00640568">
        <w:rPr>
          <w:rFonts w:ascii="GHEA Grapalat" w:hAnsi="GHEA Grapalat"/>
          <w:sz w:val="20"/>
          <w:szCs w:val="20"/>
          <w:lang w:val="es-ES"/>
        </w:rPr>
        <w:t xml:space="preserve">, </w:t>
      </w:r>
      <w:r w:rsidRPr="00640568">
        <w:rPr>
          <w:rFonts w:ascii="GHEA Grapalat" w:hAnsi="GHEA Grapalat"/>
          <w:sz w:val="20"/>
          <w:szCs w:val="20"/>
        </w:rPr>
        <w:t>կաշառք</w:t>
      </w:r>
      <w:r w:rsidRPr="00640568">
        <w:rPr>
          <w:rFonts w:ascii="GHEA Grapalat" w:hAnsi="GHEA Grapalat"/>
          <w:sz w:val="20"/>
          <w:szCs w:val="20"/>
          <w:lang w:val="es-ES"/>
        </w:rPr>
        <w:t xml:space="preserve"> </w:t>
      </w:r>
      <w:r w:rsidRPr="00640568">
        <w:rPr>
          <w:rFonts w:ascii="GHEA Grapalat" w:hAnsi="GHEA Grapalat"/>
          <w:sz w:val="20"/>
          <w:szCs w:val="20"/>
        </w:rPr>
        <w:t>տալու</w:t>
      </w:r>
      <w:r w:rsidRPr="00640568">
        <w:rPr>
          <w:rFonts w:ascii="GHEA Grapalat" w:hAnsi="GHEA Grapalat"/>
          <w:sz w:val="20"/>
          <w:szCs w:val="20"/>
          <w:lang w:val="es-ES"/>
        </w:rPr>
        <w:t xml:space="preserve"> </w:t>
      </w:r>
      <w:r w:rsidRPr="00640568">
        <w:rPr>
          <w:rFonts w:ascii="GHEA Grapalat" w:hAnsi="GHEA Grapalat"/>
          <w:sz w:val="20"/>
          <w:szCs w:val="20"/>
        </w:rPr>
        <w:t>կամ</w:t>
      </w:r>
      <w:r w:rsidRPr="00640568">
        <w:rPr>
          <w:rFonts w:ascii="GHEA Grapalat" w:hAnsi="GHEA Grapalat"/>
          <w:sz w:val="20"/>
          <w:szCs w:val="20"/>
          <w:lang w:val="es-ES"/>
        </w:rPr>
        <w:t xml:space="preserve"> </w:t>
      </w:r>
      <w:r w:rsidRPr="00640568">
        <w:rPr>
          <w:rFonts w:ascii="GHEA Grapalat" w:hAnsi="GHEA Grapalat"/>
          <w:sz w:val="20"/>
          <w:szCs w:val="20"/>
        </w:rPr>
        <w:t>կաշառքի</w:t>
      </w:r>
      <w:r w:rsidRPr="00640568">
        <w:rPr>
          <w:rFonts w:ascii="GHEA Grapalat" w:hAnsi="GHEA Grapalat"/>
          <w:sz w:val="20"/>
          <w:szCs w:val="20"/>
          <w:lang w:val="es-ES"/>
        </w:rPr>
        <w:t xml:space="preserve"> </w:t>
      </w:r>
      <w:r w:rsidRPr="00640568">
        <w:rPr>
          <w:rFonts w:ascii="GHEA Grapalat" w:hAnsi="GHEA Grapalat"/>
          <w:sz w:val="20"/>
          <w:szCs w:val="20"/>
        </w:rPr>
        <w:t>միջնորդության</w:t>
      </w:r>
      <w:r w:rsidRPr="00640568">
        <w:rPr>
          <w:rFonts w:ascii="GHEA Grapalat" w:hAnsi="GHEA Grapalat"/>
          <w:sz w:val="20"/>
          <w:szCs w:val="20"/>
          <w:lang w:val="es-ES"/>
        </w:rPr>
        <w:t xml:space="preserve"> </w:t>
      </w:r>
      <w:r w:rsidRPr="00640568">
        <w:rPr>
          <w:rFonts w:ascii="GHEA Grapalat" w:hAnsi="GHEA Grapalat"/>
          <w:sz w:val="20"/>
          <w:szCs w:val="20"/>
        </w:rPr>
        <w:t>և</w:t>
      </w:r>
      <w:r w:rsidRPr="00640568">
        <w:rPr>
          <w:rFonts w:ascii="GHEA Grapalat" w:hAnsi="GHEA Grapalat"/>
          <w:sz w:val="20"/>
          <w:szCs w:val="20"/>
          <w:lang w:val="es-ES"/>
        </w:rPr>
        <w:t xml:space="preserve"> </w:t>
      </w:r>
      <w:r w:rsidRPr="00640568">
        <w:rPr>
          <w:rFonts w:ascii="GHEA Grapalat" w:hAnsi="GHEA Grapalat"/>
          <w:sz w:val="20"/>
          <w:szCs w:val="20"/>
        </w:rPr>
        <w:t>օրենքով</w:t>
      </w:r>
      <w:r w:rsidRPr="00640568">
        <w:rPr>
          <w:rFonts w:ascii="GHEA Grapalat" w:hAnsi="GHEA Grapalat"/>
          <w:sz w:val="20"/>
          <w:szCs w:val="20"/>
          <w:lang w:val="es-ES"/>
        </w:rPr>
        <w:t xml:space="preserve"> </w:t>
      </w:r>
      <w:r w:rsidRPr="00640568">
        <w:rPr>
          <w:rFonts w:ascii="GHEA Grapalat" w:hAnsi="GHEA Grapalat"/>
          <w:sz w:val="20"/>
          <w:szCs w:val="20"/>
        </w:rPr>
        <w:t>նախատեսված</w:t>
      </w:r>
      <w:r w:rsidRPr="00640568">
        <w:rPr>
          <w:rFonts w:ascii="GHEA Grapalat" w:hAnsi="GHEA Grapalat"/>
          <w:sz w:val="20"/>
          <w:szCs w:val="20"/>
          <w:lang w:val="es-ES"/>
        </w:rPr>
        <w:t xml:space="preserve"> </w:t>
      </w:r>
      <w:r w:rsidRPr="00640568">
        <w:rPr>
          <w:rFonts w:ascii="GHEA Grapalat" w:hAnsi="GHEA Grapalat"/>
          <w:sz w:val="20"/>
          <w:szCs w:val="20"/>
        </w:rPr>
        <w:t>տնտեսական</w:t>
      </w:r>
      <w:r w:rsidRPr="00640568">
        <w:rPr>
          <w:rFonts w:ascii="GHEA Grapalat" w:hAnsi="GHEA Grapalat"/>
          <w:sz w:val="20"/>
          <w:szCs w:val="20"/>
          <w:lang w:val="es-ES"/>
        </w:rPr>
        <w:t xml:space="preserve"> </w:t>
      </w:r>
      <w:r w:rsidRPr="00640568">
        <w:rPr>
          <w:rFonts w:ascii="GHEA Grapalat" w:hAnsi="GHEA Grapalat"/>
          <w:sz w:val="20"/>
          <w:szCs w:val="20"/>
        </w:rPr>
        <w:t>գործունեության</w:t>
      </w:r>
      <w:r w:rsidRPr="00640568">
        <w:rPr>
          <w:rFonts w:ascii="GHEA Grapalat" w:hAnsi="GHEA Grapalat"/>
          <w:sz w:val="20"/>
          <w:szCs w:val="20"/>
          <w:lang w:val="es-ES"/>
        </w:rPr>
        <w:t xml:space="preserve"> </w:t>
      </w:r>
      <w:r w:rsidRPr="00640568">
        <w:rPr>
          <w:rFonts w:ascii="GHEA Grapalat" w:hAnsi="GHEA Grapalat"/>
          <w:sz w:val="20"/>
          <w:szCs w:val="20"/>
        </w:rPr>
        <w:t>դեմ</w:t>
      </w:r>
      <w:r w:rsidRPr="00640568">
        <w:rPr>
          <w:rFonts w:ascii="GHEA Grapalat" w:hAnsi="GHEA Grapalat"/>
          <w:sz w:val="20"/>
          <w:szCs w:val="20"/>
          <w:lang w:val="es-ES"/>
        </w:rPr>
        <w:t xml:space="preserve"> </w:t>
      </w:r>
      <w:r w:rsidRPr="00640568">
        <w:rPr>
          <w:rFonts w:ascii="GHEA Grapalat" w:hAnsi="GHEA Grapalat"/>
          <w:sz w:val="20"/>
          <w:szCs w:val="20"/>
        </w:rPr>
        <w:t>ուղղված</w:t>
      </w:r>
      <w:r w:rsidRPr="00640568">
        <w:rPr>
          <w:rFonts w:ascii="GHEA Grapalat" w:hAnsi="GHEA Grapalat"/>
          <w:sz w:val="20"/>
          <w:szCs w:val="20"/>
          <w:lang w:val="es-ES"/>
        </w:rPr>
        <w:t xml:space="preserve"> </w:t>
      </w:r>
      <w:r w:rsidRPr="00640568">
        <w:rPr>
          <w:rFonts w:ascii="GHEA Grapalat" w:hAnsi="GHEA Grapalat"/>
          <w:sz w:val="20"/>
          <w:szCs w:val="20"/>
        </w:rPr>
        <w:t>հանցագործությունների</w:t>
      </w:r>
      <w:r w:rsidRPr="00640568">
        <w:rPr>
          <w:rFonts w:ascii="GHEA Grapalat" w:hAnsi="GHEA Grapalat"/>
          <w:sz w:val="20"/>
          <w:szCs w:val="20"/>
          <w:lang w:val="es-ES"/>
        </w:rPr>
        <w:t xml:space="preserve"> </w:t>
      </w:r>
      <w:r w:rsidRPr="00640568">
        <w:rPr>
          <w:rFonts w:ascii="GHEA Grapalat" w:hAnsi="GHEA Grapalat"/>
          <w:sz w:val="20"/>
          <w:szCs w:val="20"/>
        </w:rPr>
        <w:t>համար</w:t>
      </w:r>
      <w:r w:rsidRPr="00640568">
        <w:rPr>
          <w:rFonts w:ascii="GHEA Grapalat" w:hAnsi="GHEA Grapalat"/>
          <w:sz w:val="20"/>
          <w:szCs w:val="20"/>
          <w:lang w:val="es-ES"/>
        </w:rPr>
        <w:t>,</w:t>
      </w:r>
      <w:r w:rsidRPr="00640568">
        <w:rPr>
          <w:rFonts w:ascii="GHEA Grapalat" w:hAnsi="GHEA Grapalat" w:cs="Sylfaen"/>
          <w:sz w:val="20"/>
          <w:szCs w:val="20"/>
          <w:lang w:val="es-ES"/>
        </w:rPr>
        <w:t xml:space="preserve"> </w:t>
      </w:r>
      <w:r w:rsidRPr="00640568">
        <w:rPr>
          <w:rFonts w:ascii="GHEA Grapalat" w:hAnsi="GHEA Grapalat" w:cs="Sylfaen"/>
          <w:sz w:val="20"/>
          <w:szCs w:val="20"/>
        </w:rPr>
        <w:t>բացառությամբ</w:t>
      </w:r>
      <w:r w:rsidRPr="00640568">
        <w:rPr>
          <w:rFonts w:ascii="GHEA Grapalat" w:hAnsi="GHEA Grapalat"/>
          <w:sz w:val="20"/>
          <w:szCs w:val="20"/>
          <w:lang w:val="es-ES"/>
        </w:rPr>
        <w:t xml:space="preserve"> </w:t>
      </w:r>
      <w:r w:rsidRPr="00640568">
        <w:rPr>
          <w:rFonts w:ascii="GHEA Grapalat" w:hAnsi="GHEA Grapalat" w:cs="Sylfaen"/>
          <w:sz w:val="20"/>
          <w:szCs w:val="20"/>
        </w:rPr>
        <w:t>այն</w:t>
      </w:r>
      <w:r w:rsidRPr="00640568">
        <w:rPr>
          <w:rFonts w:ascii="GHEA Grapalat" w:hAnsi="GHEA Grapalat"/>
          <w:sz w:val="20"/>
          <w:szCs w:val="20"/>
          <w:lang w:val="es-ES"/>
        </w:rPr>
        <w:t xml:space="preserve"> </w:t>
      </w:r>
      <w:r w:rsidRPr="00640568">
        <w:rPr>
          <w:rFonts w:ascii="GHEA Grapalat" w:hAnsi="GHEA Grapalat" w:cs="Sylfaen"/>
          <w:sz w:val="20"/>
          <w:szCs w:val="20"/>
        </w:rPr>
        <w:t>դեպքերի</w:t>
      </w:r>
      <w:r w:rsidRPr="00640568">
        <w:rPr>
          <w:rFonts w:ascii="GHEA Grapalat" w:hAnsi="GHEA Grapalat"/>
          <w:sz w:val="20"/>
          <w:szCs w:val="20"/>
          <w:lang w:val="es-ES"/>
        </w:rPr>
        <w:t xml:space="preserve">, </w:t>
      </w:r>
      <w:r w:rsidRPr="00640568">
        <w:rPr>
          <w:rFonts w:ascii="GHEA Grapalat" w:hAnsi="GHEA Grapalat" w:cs="Sylfaen"/>
          <w:sz w:val="20"/>
          <w:szCs w:val="20"/>
        </w:rPr>
        <w:t>երբ</w:t>
      </w:r>
      <w:r w:rsidRPr="00640568">
        <w:rPr>
          <w:rFonts w:ascii="GHEA Grapalat" w:hAnsi="GHEA Grapalat"/>
          <w:sz w:val="20"/>
          <w:szCs w:val="20"/>
          <w:lang w:val="es-ES"/>
        </w:rPr>
        <w:t xml:space="preserve"> </w:t>
      </w:r>
      <w:r w:rsidRPr="00640568">
        <w:rPr>
          <w:rFonts w:ascii="GHEA Grapalat" w:hAnsi="GHEA Grapalat" w:cs="Sylfaen"/>
          <w:sz w:val="20"/>
          <w:szCs w:val="20"/>
        </w:rPr>
        <w:t>դատվածությունը</w:t>
      </w:r>
      <w:r w:rsidRPr="00640568">
        <w:rPr>
          <w:rFonts w:ascii="GHEA Grapalat" w:hAnsi="GHEA Grapalat"/>
          <w:sz w:val="20"/>
          <w:szCs w:val="20"/>
          <w:lang w:val="es-ES"/>
        </w:rPr>
        <w:t xml:space="preserve"> </w:t>
      </w:r>
      <w:r w:rsidRPr="00640568">
        <w:rPr>
          <w:rFonts w:ascii="GHEA Grapalat" w:hAnsi="GHEA Grapalat" w:cs="Sylfaen"/>
          <w:sz w:val="20"/>
          <w:szCs w:val="20"/>
        </w:rPr>
        <w:t>օրենքով</w:t>
      </w:r>
      <w:r w:rsidRPr="00640568">
        <w:rPr>
          <w:rFonts w:ascii="GHEA Grapalat" w:hAnsi="GHEA Grapalat"/>
          <w:sz w:val="20"/>
          <w:szCs w:val="20"/>
          <w:lang w:val="es-ES"/>
        </w:rPr>
        <w:t xml:space="preserve"> </w:t>
      </w:r>
      <w:r w:rsidRPr="00640568">
        <w:rPr>
          <w:rFonts w:ascii="GHEA Grapalat" w:hAnsi="GHEA Grapalat" w:cs="Sylfaen"/>
          <w:sz w:val="20"/>
          <w:szCs w:val="20"/>
        </w:rPr>
        <w:t>սահմանված</w:t>
      </w:r>
      <w:r w:rsidRPr="00640568">
        <w:rPr>
          <w:rFonts w:ascii="GHEA Grapalat" w:hAnsi="GHEA Grapalat"/>
          <w:sz w:val="20"/>
          <w:szCs w:val="20"/>
          <w:lang w:val="es-ES"/>
        </w:rPr>
        <w:t xml:space="preserve"> </w:t>
      </w:r>
      <w:r w:rsidRPr="00640568">
        <w:rPr>
          <w:rFonts w:ascii="GHEA Grapalat" w:hAnsi="GHEA Grapalat" w:cs="Sylfaen"/>
          <w:sz w:val="20"/>
          <w:szCs w:val="20"/>
        </w:rPr>
        <w:t>կարգով</w:t>
      </w:r>
      <w:r w:rsidRPr="00640568">
        <w:rPr>
          <w:rFonts w:ascii="GHEA Grapalat" w:hAnsi="GHEA Grapalat"/>
          <w:sz w:val="20"/>
          <w:szCs w:val="20"/>
          <w:lang w:val="es-ES"/>
        </w:rPr>
        <w:t xml:space="preserve">  </w:t>
      </w:r>
      <w:r w:rsidRPr="00640568">
        <w:rPr>
          <w:rFonts w:ascii="GHEA Grapalat" w:hAnsi="GHEA Grapalat" w:cs="Sylfaen"/>
          <w:sz w:val="20"/>
          <w:szCs w:val="20"/>
        </w:rPr>
        <w:t>մարված</w:t>
      </w:r>
      <w:r w:rsidRPr="00640568">
        <w:rPr>
          <w:rFonts w:ascii="GHEA Grapalat" w:hAnsi="GHEA Grapalat"/>
          <w:sz w:val="20"/>
          <w:szCs w:val="20"/>
          <w:lang w:val="es-ES"/>
        </w:rPr>
        <w:t xml:space="preserve"> </w:t>
      </w:r>
      <w:r w:rsidR="00E93C59">
        <w:rPr>
          <w:rFonts w:ascii="GHEA Grapalat" w:hAnsi="GHEA Grapalat"/>
          <w:sz w:val="20"/>
          <w:szCs w:val="20"/>
          <w:lang w:val="hy-AM"/>
        </w:rPr>
        <w:t xml:space="preserve">կամ վերացված </w:t>
      </w:r>
      <w:r w:rsidRPr="00640568">
        <w:rPr>
          <w:rFonts w:ascii="GHEA Grapalat" w:hAnsi="GHEA Grapalat" w:cs="Sylfaen"/>
          <w:sz w:val="20"/>
          <w:szCs w:val="20"/>
        </w:rPr>
        <w:t>է</w:t>
      </w:r>
      <w:r w:rsidRPr="00640568">
        <w:rPr>
          <w:rFonts w:ascii="GHEA Grapalat" w:hAnsi="GHEA Grapalat"/>
          <w:sz w:val="20"/>
          <w:szCs w:val="20"/>
          <w:lang w:val="es-ES"/>
        </w:rPr>
        <w:t xml:space="preserve">.  </w:t>
      </w:r>
    </w:p>
    <w:p w14:paraId="2796301B" w14:textId="57AC96D0" w:rsidR="00753E6E" w:rsidRPr="00640568" w:rsidRDefault="00753E6E" w:rsidP="00BD7F3D">
      <w:pPr>
        <w:ind w:firstLine="720"/>
        <w:jc w:val="both"/>
        <w:rPr>
          <w:rFonts w:ascii="GHEA Grapalat" w:hAnsi="GHEA Grapalat"/>
          <w:sz w:val="20"/>
          <w:szCs w:val="20"/>
          <w:lang w:val="es-ES"/>
        </w:rPr>
      </w:pPr>
      <w:r w:rsidRPr="00640568">
        <w:rPr>
          <w:rFonts w:ascii="GHEA Grapalat" w:hAnsi="GHEA Grapalat" w:cs="Sylfaen"/>
          <w:sz w:val="20"/>
          <w:szCs w:val="20"/>
          <w:lang w:val="es-ES"/>
        </w:rPr>
        <w:t>4)</w:t>
      </w:r>
      <w:r w:rsidRPr="00640568">
        <w:rPr>
          <w:rFonts w:ascii="GHEA Grapalat" w:hAnsi="GHEA Grapalat"/>
          <w:sz w:val="20"/>
          <w:szCs w:val="20"/>
          <w:lang w:val="es-ES"/>
        </w:rPr>
        <w:t xml:space="preserve"> </w:t>
      </w:r>
      <w:r w:rsidR="00273411" w:rsidRPr="00640568">
        <w:rPr>
          <w:rFonts w:ascii="GHEA Grapalat" w:hAnsi="GHEA Grapalat" w:cs="Sylfaen"/>
          <w:sz w:val="20"/>
          <w:szCs w:val="20"/>
        </w:rPr>
        <w:t>որոնց</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վերաբերյալ</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գնումների</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ոլորտում</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հակամրցակցային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համաձայնության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գերիշխող</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դիրքի</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չարաշահման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կամ</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անբարեխիղճ</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մրցակցության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համար</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պատասխանատվություն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սահմանող</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վարչական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ակտը</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հայտը</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ներկայացվելու</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օրվան</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նախորդող</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երեք</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տարվա</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ընթացքում</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դարձել</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է</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անբողոքարկելի</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իսկ</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բողոքարկված</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լինելու</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դեպքում</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թողնվել</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է</w:t>
      </w:r>
      <w:r w:rsidR="00273411" w:rsidRPr="00640568">
        <w:rPr>
          <w:rFonts w:ascii="GHEA Grapalat" w:hAnsi="GHEA Grapalat" w:cs="Sylfaen"/>
          <w:sz w:val="20"/>
          <w:szCs w:val="20"/>
          <w:lang w:val="es-ES"/>
        </w:rPr>
        <w:t xml:space="preserve"> </w:t>
      </w:r>
      <w:r w:rsidR="00273411" w:rsidRPr="00640568">
        <w:rPr>
          <w:rFonts w:ascii="GHEA Grapalat" w:hAnsi="GHEA Grapalat" w:cs="Sylfaen"/>
          <w:sz w:val="20"/>
          <w:szCs w:val="20"/>
        </w:rPr>
        <w:t>անփոփոխ</w:t>
      </w:r>
      <w:r w:rsidR="00273411" w:rsidRPr="00640568">
        <w:rPr>
          <w:rFonts w:ascii="Cambria Math" w:hAnsi="Cambria Math" w:cs="Cambria Math"/>
          <w:sz w:val="20"/>
          <w:szCs w:val="20"/>
          <w:lang w:val="es-ES"/>
        </w:rPr>
        <w:t>․</w:t>
      </w:r>
      <w:r w:rsidR="00273411" w:rsidRPr="00640568">
        <w:rPr>
          <w:rFonts w:ascii="GHEA Grapalat" w:hAnsi="GHEA Grapalat"/>
          <w:sz w:val="20"/>
          <w:szCs w:val="20"/>
          <w:lang w:val="es-ES"/>
        </w:rPr>
        <w:t xml:space="preserve"> </w:t>
      </w:r>
    </w:p>
    <w:p w14:paraId="47C03D85" w14:textId="77777777" w:rsidR="00753E6E" w:rsidRPr="00640568" w:rsidRDefault="00753E6E" w:rsidP="00BD7F3D">
      <w:pPr>
        <w:ind w:firstLine="720"/>
        <w:jc w:val="both"/>
        <w:rPr>
          <w:rFonts w:ascii="GHEA Grapalat" w:hAnsi="GHEA Grapalat"/>
          <w:sz w:val="20"/>
          <w:szCs w:val="20"/>
          <w:lang w:val="es-ES"/>
        </w:rPr>
      </w:pPr>
      <w:r w:rsidRPr="00640568">
        <w:rPr>
          <w:rFonts w:ascii="GHEA Grapalat" w:hAnsi="GHEA Grapalat" w:cs="Sylfaen"/>
          <w:sz w:val="20"/>
          <w:szCs w:val="20"/>
          <w:lang w:val="es-ES"/>
        </w:rPr>
        <w:t xml:space="preserve">5) </w:t>
      </w:r>
      <w:r w:rsidRPr="00640568">
        <w:rPr>
          <w:rFonts w:ascii="GHEA Grapalat" w:hAnsi="GHEA Grapalat" w:cs="Sylfaen"/>
          <w:sz w:val="20"/>
          <w:szCs w:val="20"/>
        </w:rPr>
        <w:t>որոնք</w:t>
      </w:r>
      <w:r w:rsidRPr="00640568">
        <w:rPr>
          <w:rFonts w:ascii="GHEA Grapalat" w:hAnsi="GHEA Grapalat" w:cs="Sylfaen"/>
          <w:sz w:val="20"/>
          <w:szCs w:val="20"/>
          <w:lang w:val="es-ES"/>
        </w:rPr>
        <w:t xml:space="preserve"> </w:t>
      </w:r>
      <w:r w:rsidRPr="00640568">
        <w:rPr>
          <w:rFonts w:ascii="GHEA Grapalat" w:hAnsi="GHEA Grapalat" w:cs="Sylfaen"/>
          <w:sz w:val="20"/>
          <w:szCs w:val="20"/>
        </w:rPr>
        <w:t>հայտը</w:t>
      </w:r>
      <w:r w:rsidRPr="00640568">
        <w:rPr>
          <w:rFonts w:ascii="GHEA Grapalat" w:hAnsi="GHEA Grapalat" w:cs="Sylfaen"/>
          <w:sz w:val="20"/>
          <w:szCs w:val="20"/>
          <w:lang w:val="es-ES"/>
        </w:rPr>
        <w:t xml:space="preserve"> </w:t>
      </w:r>
      <w:r w:rsidRPr="00640568">
        <w:rPr>
          <w:rFonts w:ascii="GHEA Grapalat" w:hAnsi="GHEA Grapalat" w:cs="Sylfaen"/>
          <w:sz w:val="20"/>
          <w:szCs w:val="20"/>
        </w:rPr>
        <w:t>ներկայացնելու</w:t>
      </w:r>
      <w:r w:rsidRPr="00640568">
        <w:rPr>
          <w:rFonts w:ascii="GHEA Grapalat" w:hAnsi="GHEA Grapalat" w:cs="Sylfaen"/>
          <w:sz w:val="20"/>
          <w:szCs w:val="20"/>
          <w:lang w:val="es-ES"/>
        </w:rPr>
        <w:t xml:space="preserve"> </w:t>
      </w:r>
      <w:r w:rsidRPr="00640568">
        <w:rPr>
          <w:rFonts w:ascii="GHEA Grapalat" w:hAnsi="GHEA Grapalat" w:cs="Sylfaen"/>
          <w:sz w:val="20"/>
          <w:szCs w:val="20"/>
        </w:rPr>
        <w:t>օրվա</w:t>
      </w:r>
      <w:r w:rsidRPr="00640568">
        <w:rPr>
          <w:rFonts w:ascii="GHEA Grapalat" w:hAnsi="GHEA Grapalat" w:cs="Sylfaen"/>
          <w:sz w:val="20"/>
          <w:szCs w:val="20"/>
          <w:lang w:val="es-ES"/>
        </w:rPr>
        <w:t xml:space="preserve"> </w:t>
      </w:r>
      <w:r w:rsidRPr="00640568">
        <w:rPr>
          <w:rFonts w:ascii="GHEA Grapalat" w:hAnsi="GHEA Grapalat" w:cs="Sylfaen"/>
          <w:sz w:val="20"/>
          <w:szCs w:val="20"/>
        </w:rPr>
        <w:t>դրությամբ</w:t>
      </w:r>
      <w:r w:rsidRPr="00640568">
        <w:rPr>
          <w:rFonts w:ascii="GHEA Grapalat" w:hAnsi="GHEA Grapalat" w:cs="Sylfaen"/>
          <w:sz w:val="20"/>
          <w:szCs w:val="20"/>
          <w:lang w:val="es-ES"/>
        </w:rPr>
        <w:t xml:space="preserve"> </w:t>
      </w:r>
      <w:r w:rsidRPr="00640568">
        <w:rPr>
          <w:rFonts w:ascii="GHEA Grapalat" w:hAnsi="GHEA Grapalat" w:cs="Sylfaen"/>
          <w:sz w:val="20"/>
          <w:szCs w:val="20"/>
        </w:rPr>
        <w:t>ներառված</w:t>
      </w:r>
      <w:r w:rsidRPr="00640568">
        <w:rPr>
          <w:rFonts w:ascii="GHEA Grapalat" w:hAnsi="GHEA Grapalat" w:cs="Sylfaen"/>
          <w:sz w:val="20"/>
          <w:szCs w:val="20"/>
          <w:lang w:val="es-ES"/>
        </w:rPr>
        <w:t xml:space="preserve"> </w:t>
      </w:r>
      <w:r w:rsidRPr="00640568">
        <w:rPr>
          <w:rFonts w:ascii="GHEA Grapalat" w:hAnsi="GHEA Grapalat" w:cs="Sylfaen"/>
          <w:sz w:val="20"/>
          <w:szCs w:val="20"/>
        </w:rPr>
        <w:t>են</w:t>
      </w:r>
      <w:r w:rsidRPr="00640568">
        <w:rPr>
          <w:rFonts w:ascii="GHEA Grapalat" w:hAnsi="GHEA Grapalat" w:cs="Sylfaen"/>
          <w:sz w:val="20"/>
          <w:szCs w:val="20"/>
          <w:lang w:val="es-ES"/>
        </w:rPr>
        <w:t xml:space="preserve"> </w:t>
      </w:r>
      <w:r w:rsidRPr="00640568">
        <w:rPr>
          <w:rFonts w:ascii="GHEA Grapalat" w:hAnsi="GHEA Grapalat" w:cs="Sylfaen"/>
          <w:sz w:val="20"/>
          <w:szCs w:val="20"/>
        </w:rPr>
        <w:t>Եվրասիական</w:t>
      </w:r>
      <w:r w:rsidRPr="00640568">
        <w:rPr>
          <w:rFonts w:ascii="GHEA Grapalat" w:hAnsi="GHEA Grapalat" w:cs="Sylfaen"/>
          <w:sz w:val="20"/>
          <w:szCs w:val="20"/>
          <w:lang w:val="es-ES"/>
        </w:rPr>
        <w:t xml:space="preserve"> </w:t>
      </w:r>
      <w:r w:rsidRPr="00640568">
        <w:rPr>
          <w:rFonts w:ascii="GHEA Grapalat" w:hAnsi="GHEA Grapalat" w:cs="Sylfaen"/>
          <w:sz w:val="20"/>
          <w:szCs w:val="20"/>
        </w:rPr>
        <w:t>տնտեսական</w:t>
      </w:r>
      <w:r w:rsidRPr="00640568">
        <w:rPr>
          <w:rFonts w:ascii="GHEA Grapalat" w:hAnsi="GHEA Grapalat" w:cs="Sylfaen"/>
          <w:sz w:val="20"/>
          <w:szCs w:val="20"/>
          <w:lang w:val="es-ES"/>
        </w:rPr>
        <w:t xml:space="preserve"> </w:t>
      </w:r>
      <w:r w:rsidRPr="00640568">
        <w:rPr>
          <w:rFonts w:ascii="GHEA Grapalat" w:hAnsi="GHEA Grapalat" w:cs="Sylfaen"/>
          <w:sz w:val="20"/>
          <w:szCs w:val="20"/>
        </w:rPr>
        <w:t>միությանն</w:t>
      </w:r>
      <w:r w:rsidRPr="00640568">
        <w:rPr>
          <w:rFonts w:ascii="GHEA Grapalat" w:hAnsi="GHEA Grapalat" w:cs="Sylfaen"/>
          <w:sz w:val="20"/>
          <w:szCs w:val="20"/>
          <w:lang w:val="es-ES"/>
        </w:rPr>
        <w:t xml:space="preserve"> </w:t>
      </w:r>
      <w:r w:rsidRPr="00640568">
        <w:rPr>
          <w:rFonts w:ascii="GHEA Grapalat" w:hAnsi="GHEA Grapalat" w:cs="Sylfaen"/>
          <w:sz w:val="20"/>
          <w:szCs w:val="20"/>
        </w:rPr>
        <w:t>անդամակցող</w:t>
      </w:r>
      <w:r w:rsidRPr="00640568">
        <w:rPr>
          <w:rFonts w:ascii="GHEA Grapalat" w:hAnsi="GHEA Grapalat" w:cs="Sylfaen"/>
          <w:sz w:val="20"/>
          <w:szCs w:val="20"/>
          <w:lang w:val="es-ES"/>
        </w:rPr>
        <w:t xml:space="preserve"> </w:t>
      </w:r>
      <w:r w:rsidRPr="00640568">
        <w:rPr>
          <w:rFonts w:ascii="GHEA Grapalat" w:hAnsi="GHEA Grapalat" w:cs="Sylfaen"/>
          <w:sz w:val="20"/>
          <w:szCs w:val="20"/>
        </w:rPr>
        <w:t>երկրների</w:t>
      </w:r>
      <w:r w:rsidRPr="00640568">
        <w:rPr>
          <w:rFonts w:ascii="GHEA Grapalat" w:hAnsi="GHEA Grapalat" w:cs="Sylfaen"/>
          <w:sz w:val="20"/>
          <w:szCs w:val="20"/>
          <w:lang w:val="es-ES"/>
        </w:rPr>
        <w:t xml:space="preserve"> </w:t>
      </w:r>
      <w:r w:rsidRPr="00640568">
        <w:rPr>
          <w:rFonts w:ascii="GHEA Grapalat" w:hAnsi="GHEA Grapalat" w:cs="Sylfaen"/>
          <w:sz w:val="20"/>
          <w:szCs w:val="20"/>
        </w:rPr>
        <w:t>գնումների</w:t>
      </w:r>
      <w:r w:rsidRPr="00640568">
        <w:rPr>
          <w:rFonts w:ascii="GHEA Grapalat" w:hAnsi="GHEA Grapalat" w:cs="Sylfaen"/>
          <w:sz w:val="20"/>
          <w:szCs w:val="20"/>
          <w:lang w:val="es-ES"/>
        </w:rPr>
        <w:t xml:space="preserve"> </w:t>
      </w:r>
      <w:r w:rsidRPr="00640568">
        <w:rPr>
          <w:rFonts w:ascii="GHEA Grapalat" w:hAnsi="GHEA Grapalat" w:cs="Sylfaen"/>
          <w:sz w:val="20"/>
          <w:szCs w:val="20"/>
        </w:rPr>
        <w:t>մասին</w:t>
      </w:r>
      <w:r w:rsidRPr="00640568">
        <w:rPr>
          <w:rFonts w:ascii="GHEA Grapalat" w:hAnsi="GHEA Grapalat" w:cs="Sylfaen"/>
          <w:sz w:val="20"/>
          <w:szCs w:val="20"/>
          <w:lang w:val="es-ES"/>
        </w:rPr>
        <w:t xml:space="preserve"> </w:t>
      </w:r>
      <w:r w:rsidRPr="00640568">
        <w:rPr>
          <w:rFonts w:ascii="GHEA Grapalat" w:hAnsi="GHEA Grapalat" w:cs="Sylfaen"/>
          <w:sz w:val="20"/>
          <w:szCs w:val="20"/>
        </w:rPr>
        <w:t>օրենսդրության</w:t>
      </w:r>
      <w:r w:rsidRPr="00640568">
        <w:rPr>
          <w:rFonts w:ascii="GHEA Grapalat" w:hAnsi="GHEA Grapalat" w:cs="Sylfaen"/>
          <w:sz w:val="20"/>
          <w:szCs w:val="20"/>
          <w:lang w:val="es-ES"/>
        </w:rPr>
        <w:t xml:space="preserve"> </w:t>
      </w:r>
      <w:r w:rsidRPr="00640568">
        <w:rPr>
          <w:rFonts w:ascii="GHEA Grapalat" w:hAnsi="GHEA Grapalat" w:cs="Sylfaen"/>
          <w:sz w:val="20"/>
          <w:szCs w:val="20"/>
        </w:rPr>
        <w:t>համաձայն</w:t>
      </w:r>
      <w:r w:rsidRPr="00640568">
        <w:rPr>
          <w:rFonts w:ascii="GHEA Grapalat" w:hAnsi="GHEA Grapalat" w:cs="Sylfaen"/>
          <w:sz w:val="20"/>
          <w:szCs w:val="20"/>
          <w:lang w:val="es-ES"/>
        </w:rPr>
        <w:t xml:space="preserve"> </w:t>
      </w:r>
      <w:r w:rsidRPr="00640568">
        <w:rPr>
          <w:rFonts w:ascii="GHEA Grapalat" w:hAnsi="GHEA Grapalat" w:cs="Sylfaen"/>
          <w:sz w:val="20"/>
          <w:szCs w:val="20"/>
        </w:rPr>
        <w:t>հրապարակված</w:t>
      </w:r>
      <w:r w:rsidRPr="00640568">
        <w:rPr>
          <w:rFonts w:ascii="GHEA Grapalat" w:hAnsi="GHEA Grapalat" w:cs="Sylfaen"/>
          <w:sz w:val="20"/>
          <w:szCs w:val="20"/>
          <w:lang w:val="es-ES"/>
        </w:rPr>
        <w:t xml:space="preserve"> </w:t>
      </w:r>
      <w:r w:rsidRPr="00640568">
        <w:rPr>
          <w:rFonts w:ascii="GHEA Grapalat" w:hAnsi="GHEA Grapalat" w:cs="Sylfaen"/>
          <w:sz w:val="20"/>
          <w:szCs w:val="20"/>
        </w:rPr>
        <w:t>գնումների</w:t>
      </w:r>
      <w:r w:rsidRPr="00640568">
        <w:rPr>
          <w:rFonts w:ascii="GHEA Grapalat" w:hAnsi="GHEA Grapalat" w:cs="Sylfaen"/>
          <w:sz w:val="20"/>
          <w:szCs w:val="20"/>
          <w:lang w:val="es-ES"/>
        </w:rPr>
        <w:t xml:space="preserve"> </w:t>
      </w:r>
      <w:r w:rsidRPr="00640568">
        <w:rPr>
          <w:rFonts w:ascii="GHEA Grapalat" w:hAnsi="GHEA Grapalat" w:cs="Sylfaen"/>
          <w:sz w:val="20"/>
          <w:szCs w:val="20"/>
        </w:rPr>
        <w:t>գործընթացին</w:t>
      </w:r>
      <w:r w:rsidRPr="00640568">
        <w:rPr>
          <w:rFonts w:ascii="GHEA Grapalat" w:hAnsi="GHEA Grapalat"/>
          <w:sz w:val="20"/>
          <w:szCs w:val="20"/>
          <w:lang w:val="es-ES"/>
        </w:rPr>
        <w:t xml:space="preserve"> </w:t>
      </w:r>
      <w:r w:rsidRPr="00640568">
        <w:rPr>
          <w:rFonts w:ascii="GHEA Grapalat" w:hAnsi="GHEA Grapalat" w:cs="Sylfaen"/>
          <w:sz w:val="20"/>
          <w:szCs w:val="20"/>
        </w:rPr>
        <w:t>մասնակցելու</w:t>
      </w:r>
      <w:r w:rsidRPr="00640568">
        <w:rPr>
          <w:rFonts w:ascii="GHEA Grapalat" w:hAnsi="GHEA Grapalat"/>
          <w:sz w:val="20"/>
          <w:szCs w:val="20"/>
          <w:lang w:val="es-ES"/>
        </w:rPr>
        <w:t xml:space="preserve"> </w:t>
      </w:r>
      <w:r w:rsidRPr="00640568">
        <w:rPr>
          <w:rFonts w:ascii="GHEA Grapalat" w:hAnsi="GHEA Grapalat" w:cs="Sylfaen"/>
          <w:sz w:val="20"/>
          <w:szCs w:val="20"/>
        </w:rPr>
        <w:t>իրավունք</w:t>
      </w:r>
      <w:r w:rsidRPr="00640568">
        <w:rPr>
          <w:rFonts w:ascii="GHEA Grapalat" w:hAnsi="GHEA Grapalat"/>
          <w:sz w:val="20"/>
          <w:szCs w:val="20"/>
          <w:lang w:val="es-ES"/>
        </w:rPr>
        <w:t xml:space="preserve"> </w:t>
      </w:r>
      <w:r w:rsidRPr="00640568">
        <w:rPr>
          <w:rFonts w:ascii="GHEA Grapalat" w:hAnsi="GHEA Grapalat" w:cs="Sylfaen"/>
          <w:sz w:val="20"/>
          <w:szCs w:val="20"/>
        </w:rPr>
        <w:t>չունեցող</w:t>
      </w:r>
      <w:r w:rsidRPr="00640568">
        <w:rPr>
          <w:rFonts w:ascii="GHEA Grapalat" w:hAnsi="GHEA Grapalat"/>
          <w:sz w:val="20"/>
          <w:szCs w:val="20"/>
          <w:lang w:val="es-ES"/>
        </w:rPr>
        <w:t xml:space="preserve"> </w:t>
      </w:r>
      <w:r w:rsidRPr="00640568">
        <w:rPr>
          <w:rFonts w:ascii="GHEA Grapalat" w:hAnsi="GHEA Grapalat" w:cs="Sylfaen"/>
          <w:sz w:val="20"/>
          <w:szCs w:val="20"/>
        </w:rPr>
        <w:t>մասնակիցների</w:t>
      </w:r>
      <w:r w:rsidRPr="00640568">
        <w:rPr>
          <w:rFonts w:ascii="GHEA Grapalat" w:hAnsi="GHEA Grapalat"/>
          <w:sz w:val="20"/>
          <w:szCs w:val="20"/>
          <w:lang w:val="es-ES"/>
        </w:rPr>
        <w:t xml:space="preserve"> </w:t>
      </w:r>
      <w:r w:rsidRPr="00640568">
        <w:rPr>
          <w:rFonts w:ascii="GHEA Grapalat" w:hAnsi="GHEA Grapalat" w:cs="Sylfaen"/>
          <w:sz w:val="20"/>
          <w:szCs w:val="20"/>
        </w:rPr>
        <w:t>ցուցակում</w:t>
      </w:r>
      <w:r w:rsidRPr="00640568">
        <w:rPr>
          <w:rFonts w:ascii="GHEA Grapalat" w:hAnsi="GHEA Grapalat" w:cs="Sylfaen"/>
          <w:sz w:val="20"/>
          <w:szCs w:val="20"/>
          <w:lang w:val="es-ES"/>
        </w:rPr>
        <w:t xml:space="preserve">. </w:t>
      </w:r>
    </w:p>
    <w:p w14:paraId="3504FC9F" w14:textId="77777777" w:rsidR="00753E6E" w:rsidRPr="00640568" w:rsidRDefault="00753E6E" w:rsidP="00BD7F3D">
      <w:pPr>
        <w:ind w:firstLine="567"/>
        <w:jc w:val="both"/>
        <w:rPr>
          <w:rFonts w:ascii="GHEA Grapalat" w:hAnsi="GHEA Grapalat"/>
          <w:sz w:val="20"/>
          <w:szCs w:val="20"/>
          <w:lang w:val="es-ES"/>
        </w:rPr>
      </w:pPr>
      <w:r w:rsidRPr="00640568">
        <w:rPr>
          <w:rFonts w:ascii="GHEA Grapalat" w:hAnsi="GHEA Grapalat"/>
          <w:sz w:val="20"/>
          <w:szCs w:val="20"/>
          <w:lang w:val="es-ES"/>
        </w:rPr>
        <w:t xml:space="preserve">   6) </w:t>
      </w:r>
      <w:r w:rsidRPr="00640568">
        <w:rPr>
          <w:rFonts w:ascii="GHEA Grapalat" w:hAnsi="GHEA Grapalat"/>
          <w:sz w:val="20"/>
          <w:szCs w:val="20"/>
        </w:rPr>
        <w:t>որոնք</w:t>
      </w:r>
      <w:r w:rsidRPr="00640568">
        <w:rPr>
          <w:rFonts w:ascii="GHEA Grapalat" w:hAnsi="GHEA Grapalat"/>
          <w:sz w:val="20"/>
          <w:szCs w:val="20"/>
          <w:lang w:val="es-ES"/>
        </w:rPr>
        <w:t xml:space="preserve"> </w:t>
      </w:r>
      <w:r w:rsidRPr="00640568">
        <w:rPr>
          <w:rFonts w:ascii="GHEA Grapalat" w:hAnsi="GHEA Grapalat"/>
          <w:sz w:val="20"/>
          <w:szCs w:val="20"/>
        </w:rPr>
        <w:t>հայտը</w:t>
      </w:r>
      <w:r w:rsidRPr="00640568">
        <w:rPr>
          <w:rFonts w:ascii="GHEA Grapalat" w:hAnsi="GHEA Grapalat"/>
          <w:sz w:val="20"/>
          <w:szCs w:val="20"/>
          <w:lang w:val="es-ES"/>
        </w:rPr>
        <w:t xml:space="preserve"> </w:t>
      </w:r>
      <w:r w:rsidRPr="00640568">
        <w:rPr>
          <w:rFonts w:ascii="GHEA Grapalat" w:hAnsi="GHEA Grapalat"/>
          <w:sz w:val="20"/>
          <w:szCs w:val="20"/>
        </w:rPr>
        <w:t>ներկայացնելու</w:t>
      </w:r>
      <w:r w:rsidRPr="00640568">
        <w:rPr>
          <w:rFonts w:ascii="GHEA Grapalat" w:hAnsi="GHEA Grapalat"/>
          <w:sz w:val="20"/>
          <w:szCs w:val="20"/>
          <w:lang w:val="es-ES"/>
        </w:rPr>
        <w:t xml:space="preserve"> </w:t>
      </w:r>
      <w:r w:rsidRPr="00640568">
        <w:rPr>
          <w:rFonts w:ascii="GHEA Grapalat" w:hAnsi="GHEA Grapalat"/>
          <w:sz w:val="20"/>
          <w:szCs w:val="20"/>
        </w:rPr>
        <w:t>օրվա</w:t>
      </w:r>
      <w:r w:rsidRPr="00640568">
        <w:rPr>
          <w:rFonts w:ascii="GHEA Grapalat" w:hAnsi="GHEA Grapalat"/>
          <w:sz w:val="20"/>
          <w:szCs w:val="20"/>
          <w:lang w:val="es-ES"/>
        </w:rPr>
        <w:t xml:space="preserve"> </w:t>
      </w:r>
      <w:r w:rsidRPr="00640568">
        <w:rPr>
          <w:rFonts w:ascii="GHEA Grapalat" w:hAnsi="GHEA Grapalat"/>
          <w:sz w:val="20"/>
          <w:szCs w:val="20"/>
        </w:rPr>
        <w:t>դրությամբ</w:t>
      </w:r>
      <w:r w:rsidRPr="00640568">
        <w:rPr>
          <w:rFonts w:ascii="GHEA Grapalat" w:hAnsi="GHEA Grapalat"/>
          <w:sz w:val="20"/>
          <w:szCs w:val="20"/>
          <w:lang w:val="es-ES"/>
        </w:rPr>
        <w:t xml:space="preserve"> </w:t>
      </w:r>
      <w:r w:rsidRPr="00640568">
        <w:rPr>
          <w:rFonts w:ascii="GHEA Grapalat" w:hAnsi="GHEA Grapalat" w:cs="Sylfaen"/>
          <w:sz w:val="20"/>
          <w:szCs w:val="20"/>
        </w:rPr>
        <w:t>ներառված</w:t>
      </w:r>
      <w:r w:rsidRPr="00640568">
        <w:rPr>
          <w:rFonts w:ascii="GHEA Grapalat" w:hAnsi="GHEA Grapalat"/>
          <w:sz w:val="20"/>
          <w:szCs w:val="20"/>
          <w:lang w:val="es-ES"/>
        </w:rPr>
        <w:t xml:space="preserve"> </w:t>
      </w:r>
      <w:r w:rsidRPr="00640568">
        <w:rPr>
          <w:rFonts w:ascii="GHEA Grapalat" w:hAnsi="GHEA Grapalat" w:cs="Sylfaen"/>
          <w:sz w:val="20"/>
          <w:szCs w:val="20"/>
        </w:rPr>
        <w:t>են</w:t>
      </w:r>
      <w:r w:rsidRPr="00640568">
        <w:rPr>
          <w:rFonts w:ascii="GHEA Grapalat" w:hAnsi="GHEA Grapalat"/>
          <w:sz w:val="20"/>
          <w:szCs w:val="20"/>
          <w:lang w:val="es-ES"/>
        </w:rPr>
        <w:t xml:space="preserve"> </w:t>
      </w:r>
      <w:r w:rsidRPr="00640568">
        <w:rPr>
          <w:rFonts w:ascii="GHEA Grapalat" w:hAnsi="GHEA Grapalat" w:cs="Sylfaen"/>
          <w:sz w:val="20"/>
          <w:szCs w:val="20"/>
        </w:rPr>
        <w:t>գնումների</w:t>
      </w:r>
      <w:r w:rsidRPr="00640568">
        <w:rPr>
          <w:rFonts w:ascii="GHEA Grapalat" w:hAnsi="GHEA Grapalat" w:cs="Sylfaen"/>
          <w:sz w:val="20"/>
          <w:szCs w:val="20"/>
          <w:lang w:val="es-ES"/>
        </w:rPr>
        <w:t xml:space="preserve"> </w:t>
      </w:r>
      <w:r w:rsidRPr="00640568">
        <w:rPr>
          <w:rFonts w:ascii="GHEA Grapalat" w:hAnsi="GHEA Grapalat" w:cs="Sylfaen"/>
          <w:sz w:val="20"/>
          <w:szCs w:val="20"/>
        </w:rPr>
        <w:t>գործընթացին</w:t>
      </w:r>
      <w:r w:rsidRPr="00640568">
        <w:rPr>
          <w:rFonts w:ascii="GHEA Grapalat" w:hAnsi="GHEA Grapalat"/>
          <w:sz w:val="20"/>
          <w:szCs w:val="20"/>
          <w:lang w:val="es-ES"/>
        </w:rPr>
        <w:t xml:space="preserve"> </w:t>
      </w:r>
      <w:r w:rsidRPr="00640568">
        <w:rPr>
          <w:rFonts w:ascii="GHEA Grapalat" w:hAnsi="GHEA Grapalat" w:cs="Sylfaen"/>
          <w:sz w:val="20"/>
          <w:szCs w:val="20"/>
        </w:rPr>
        <w:t>մասնակցելու</w:t>
      </w:r>
      <w:r w:rsidRPr="00640568">
        <w:rPr>
          <w:rFonts w:ascii="GHEA Grapalat" w:hAnsi="GHEA Grapalat"/>
          <w:sz w:val="20"/>
          <w:szCs w:val="20"/>
          <w:lang w:val="es-ES"/>
        </w:rPr>
        <w:t xml:space="preserve"> </w:t>
      </w:r>
      <w:r w:rsidRPr="00640568">
        <w:rPr>
          <w:rFonts w:ascii="GHEA Grapalat" w:hAnsi="GHEA Grapalat" w:cs="Sylfaen"/>
          <w:sz w:val="20"/>
          <w:szCs w:val="20"/>
        </w:rPr>
        <w:t>իրավունք</w:t>
      </w:r>
      <w:r w:rsidRPr="00640568">
        <w:rPr>
          <w:rFonts w:ascii="GHEA Grapalat" w:hAnsi="GHEA Grapalat"/>
          <w:sz w:val="20"/>
          <w:szCs w:val="20"/>
          <w:lang w:val="es-ES"/>
        </w:rPr>
        <w:t xml:space="preserve"> </w:t>
      </w:r>
      <w:r w:rsidRPr="00640568">
        <w:rPr>
          <w:rFonts w:ascii="GHEA Grapalat" w:hAnsi="GHEA Grapalat" w:cs="Sylfaen"/>
          <w:sz w:val="20"/>
          <w:szCs w:val="20"/>
        </w:rPr>
        <w:t>չունեցող</w:t>
      </w:r>
      <w:r w:rsidRPr="00640568">
        <w:rPr>
          <w:rFonts w:ascii="GHEA Grapalat" w:hAnsi="GHEA Grapalat"/>
          <w:sz w:val="20"/>
          <w:szCs w:val="20"/>
          <w:lang w:val="es-ES"/>
        </w:rPr>
        <w:t xml:space="preserve"> </w:t>
      </w:r>
      <w:r w:rsidRPr="00640568">
        <w:rPr>
          <w:rFonts w:ascii="GHEA Grapalat" w:hAnsi="GHEA Grapalat" w:cs="Sylfaen"/>
          <w:sz w:val="20"/>
          <w:szCs w:val="20"/>
        </w:rPr>
        <w:t>մասնակիցների</w:t>
      </w:r>
      <w:r w:rsidRPr="00640568">
        <w:rPr>
          <w:rFonts w:ascii="GHEA Grapalat" w:hAnsi="GHEA Grapalat"/>
          <w:sz w:val="20"/>
          <w:szCs w:val="20"/>
          <w:lang w:val="es-ES"/>
        </w:rPr>
        <w:t xml:space="preserve"> </w:t>
      </w:r>
      <w:r w:rsidRPr="00640568">
        <w:rPr>
          <w:rFonts w:ascii="GHEA Grapalat" w:hAnsi="GHEA Grapalat" w:cs="Sylfaen"/>
          <w:sz w:val="20"/>
          <w:szCs w:val="20"/>
        </w:rPr>
        <w:t>ցուցակում</w:t>
      </w:r>
      <w:r w:rsidRPr="00640568">
        <w:rPr>
          <w:rFonts w:ascii="GHEA Grapalat" w:hAnsi="GHEA Grapalat"/>
          <w:sz w:val="20"/>
          <w:szCs w:val="20"/>
          <w:lang w:val="es-ES"/>
        </w:rPr>
        <w:t>:</w:t>
      </w:r>
    </w:p>
    <w:p w14:paraId="1B5C296B" w14:textId="77777777" w:rsidR="00990561" w:rsidRPr="00640568" w:rsidRDefault="00990561" w:rsidP="00BD7F3D">
      <w:pPr>
        <w:ind w:firstLine="567"/>
        <w:jc w:val="both"/>
        <w:rPr>
          <w:rFonts w:ascii="GHEA Grapalat" w:hAnsi="GHEA Grapalat" w:cs="Sylfaen"/>
          <w:sz w:val="20"/>
          <w:lang w:val="es-ES"/>
        </w:rPr>
      </w:pPr>
      <w:r w:rsidRPr="00640568">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640568" w:rsidRDefault="002A0AD3" w:rsidP="00BD7F3D">
      <w:pPr>
        <w:shd w:val="clear" w:color="auto" w:fill="FFFFFF"/>
        <w:ind w:firstLine="375"/>
        <w:jc w:val="both"/>
        <w:rPr>
          <w:rFonts w:ascii="GHEA Grapalat" w:hAnsi="GHEA Grapalat" w:cs="Arial"/>
          <w:sz w:val="20"/>
          <w:lang w:val="es-ES"/>
        </w:rPr>
      </w:pPr>
      <w:r w:rsidRPr="00640568">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640568" w:rsidRDefault="002A0AD3" w:rsidP="00BD7F3D">
      <w:pPr>
        <w:pStyle w:val="aff3"/>
        <w:numPr>
          <w:ilvl w:val="0"/>
          <w:numId w:val="31"/>
        </w:numPr>
        <w:shd w:val="clear" w:color="auto" w:fill="FFFFFF"/>
        <w:ind w:left="0" w:firstLine="720"/>
        <w:jc w:val="both"/>
        <w:rPr>
          <w:rFonts w:ascii="GHEA Grapalat" w:hAnsi="GHEA Grapalat" w:cs="Arial"/>
          <w:sz w:val="20"/>
          <w:lang w:val="es-ES" w:eastAsia="en-US"/>
        </w:rPr>
      </w:pPr>
      <w:r w:rsidRPr="00640568">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640568" w:rsidRDefault="002A0AD3" w:rsidP="00BD7F3D">
      <w:pPr>
        <w:pStyle w:val="aff3"/>
        <w:numPr>
          <w:ilvl w:val="0"/>
          <w:numId w:val="31"/>
        </w:numPr>
        <w:shd w:val="clear" w:color="auto" w:fill="FFFFFF"/>
        <w:ind w:left="0" w:firstLine="720"/>
        <w:jc w:val="both"/>
        <w:rPr>
          <w:rFonts w:ascii="GHEA Grapalat" w:hAnsi="GHEA Grapalat" w:cs="Arial"/>
          <w:sz w:val="20"/>
          <w:lang w:val="es-ES"/>
        </w:rPr>
      </w:pPr>
      <w:r w:rsidRPr="00640568">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640568" w:rsidRDefault="002A0AD3" w:rsidP="00BD7F3D">
      <w:pPr>
        <w:ind w:firstLine="567"/>
        <w:jc w:val="both"/>
        <w:rPr>
          <w:rFonts w:ascii="GHEA Grapalat" w:hAnsi="GHEA Grapalat" w:cs="Sylfaen"/>
          <w:sz w:val="20"/>
          <w:lang w:val="es-ES"/>
        </w:rPr>
      </w:pPr>
    </w:p>
    <w:p w14:paraId="39ADB68D" w14:textId="77777777" w:rsidR="00753E6E" w:rsidRPr="00296EE5" w:rsidRDefault="00753E6E" w:rsidP="00BD7F3D">
      <w:pPr>
        <w:ind w:firstLine="567"/>
        <w:jc w:val="both"/>
        <w:rPr>
          <w:rFonts w:ascii="GHEA Grapalat" w:hAnsi="GHEA Grapalat" w:cs="Sylfaen"/>
          <w:sz w:val="20"/>
          <w:lang w:val="es-ES"/>
        </w:rPr>
      </w:pPr>
      <w:r w:rsidRPr="00640568">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40568">
        <w:rPr>
          <w:rFonts w:ascii="GHEA Grapalat" w:hAnsi="GHEA Grapalat" w:cs="Arial"/>
          <w:sz w:val="20"/>
          <w:lang w:val="es-ES"/>
        </w:rPr>
        <w:t xml:space="preserve"> </w:t>
      </w:r>
      <w:r w:rsidRPr="00640568">
        <w:rPr>
          <w:rFonts w:ascii="GHEA Grapalat" w:hAnsi="GHEA Grapalat" w:cs="Sylfaen"/>
          <w:sz w:val="20"/>
          <w:lang w:val="es-ES"/>
        </w:rPr>
        <w:t>հրավերի</w:t>
      </w:r>
      <w:r w:rsidRPr="00640568">
        <w:rPr>
          <w:rFonts w:ascii="GHEA Grapalat" w:hAnsi="GHEA Grapalat" w:cs="Arial"/>
          <w:sz w:val="20"/>
          <w:lang w:val="es-ES"/>
        </w:rPr>
        <w:t xml:space="preserve"> 2-րդ </w:t>
      </w:r>
      <w:r w:rsidRPr="00640568">
        <w:rPr>
          <w:rFonts w:ascii="GHEA Grapalat" w:hAnsi="GHEA Grapalat" w:cs="Sylfaen"/>
          <w:sz w:val="20"/>
          <w:lang w:val="es-ES"/>
        </w:rPr>
        <w:t>մասի</w:t>
      </w:r>
      <w:r w:rsidRPr="00640568">
        <w:rPr>
          <w:rFonts w:ascii="GHEA Grapalat" w:hAnsi="GHEA Grapalat" w:cs="Arial"/>
          <w:sz w:val="20"/>
          <w:lang w:val="es-ES"/>
        </w:rPr>
        <w:t xml:space="preserve"> 2.</w:t>
      </w:r>
      <w:r w:rsidR="00E90F91" w:rsidRPr="00640568">
        <w:rPr>
          <w:rFonts w:ascii="GHEA Grapalat" w:hAnsi="GHEA Grapalat" w:cs="Arial"/>
          <w:sz w:val="20"/>
          <w:lang w:val="hy-AM"/>
        </w:rPr>
        <w:t>1</w:t>
      </w:r>
      <w:r w:rsidRPr="00640568">
        <w:rPr>
          <w:rFonts w:ascii="GHEA Grapalat" w:hAnsi="GHEA Grapalat" w:cs="Arial"/>
          <w:sz w:val="20"/>
          <w:lang w:val="es-ES"/>
        </w:rPr>
        <w:t xml:space="preserve"> </w:t>
      </w:r>
      <w:r w:rsidRPr="00640568">
        <w:rPr>
          <w:rFonts w:ascii="GHEA Grapalat" w:hAnsi="GHEA Grapalat" w:cs="Sylfaen"/>
          <w:sz w:val="20"/>
          <w:lang w:val="es-ES"/>
        </w:rPr>
        <w:t>կետով</w:t>
      </w:r>
      <w:r w:rsidRPr="00640568">
        <w:rPr>
          <w:rFonts w:ascii="GHEA Grapalat" w:hAnsi="GHEA Grapalat" w:cs="Arial"/>
          <w:sz w:val="20"/>
          <w:lang w:val="es-ES"/>
        </w:rPr>
        <w:t xml:space="preserve"> </w:t>
      </w:r>
      <w:r w:rsidRPr="00640568">
        <w:rPr>
          <w:rFonts w:ascii="GHEA Grapalat" w:hAnsi="GHEA Grapalat" w:cs="Sylfaen"/>
          <w:sz w:val="20"/>
          <w:lang w:val="es-ES"/>
        </w:rPr>
        <w:t>նախատեսված</w:t>
      </w:r>
      <w:r w:rsidRPr="00640568">
        <w:rPr>
          <w:rFonts w:ascii="GHEA Grapalat" w:hAnsi="GHEA Grapalat" w:cs="Arial"/>
          <w:sz w:val="20"/>
          <w:lang w:val="es-ES"/>
        </w:rPr>
        <w:t xml:space="preserve"> </w:t>
      </w:r>
      <w:r w:rsidRPr="00640568">
        <w:rPr>
          <w:rFonts w:ascii="GHEA Grapalat" w:hAnsi="GHEA Grapalat" w:cs="Sylfaen"/>
          <w:sz w:val="20"/>
          <w:lang w:val="es-ES"/>
        </w:rPr>
        <w:t>գրավոր</w:t>
      </w:r>
      <w:r w:rsidRPr="00640568">
        <w:rPr>
          <w:rFonts w:ascii="GHEA Grapalat" w:hAnsi="GHEA Grapalat" w:cs="Arial"/>
          <w:sz w:val="20"/>
          <w:lang w:val="es-ES"/>
        </w:rPr>
        <w:t xml:space="preserve"> </w:t>
      </w:r>
      <w:r w:rsidRPr="00640568">
        <w:rPr>
          <w:rFonts w:ascii="GHEA Grapalat" w:hAnsi="GHEA Grapalat" w:cs="Sylfaen"/>
          <w:sz w:val="20"/>
          <w:lang w:val="es-ES"/>
        </w:rPr>
        <w:t>հայտարարություն</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Բացի</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սույն</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կետով</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նախատեսված</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հայտարարությունից</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մասնակցության</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իրավունքի</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գնահատման</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համար</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մասնակցից</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այդ</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թվում</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ընտրված</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մասնակցից</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այլ</w:t>
      </w:r>
      <w:r w:rsidR="00EB487B" w:rsidRPr="00640568">
        <w:rPr>
          <w:rFonts w:ascii="GHEA Grapalat" w:hAnsi="GHEA Grapalat" w:cs="Sylfaen"/>
          <w:sz w:val="20"/>
          <w:lang w:val="es-ES"/>
        </w:rPr>
        <w:t xml:space="preserve"> </w:t>
      </w:r>
      <w:r w:rsidR="00EB487B" w:rsidRPr="00640568">
        <w:rPr>
          <w:rFonts w:ascii="GHEA Grapalat" w:hAnsi="GHEA Grapalat" w:cs="Sylfaen"/>
          <w:sz w:val="20"/>
        </w:rPr>
        <w:t>փաստաթղթեր</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կամ</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հիմնավորումներ</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չեն</w:t>
      </w:r>
      <w:r w:rsidR="00EB487B" w:rsidRPr="00640568">
        <w:rPr>
          <w:rFonts w:ascii="GHEA Grapalat" w:hAnsi="GHEA Grapalat" w:cs="Sylfaen"/>
          <w:sz w:val="20"/>
          <w:lang w:val="es-ES"/>
        </w:rPr>
        <w:t xml:space="preserve"> </w:t>
      </w:r>
      <w:r w:rsidR="00EB487B" w:rsidRPr="00640568">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4E515C">
        <w:rPr>
          <w:rFonts w:ascii="GHEA Grapalat" w:hAnsi="GHEA Grapalat" w:cs="Tahoma"/>
          <w:sz w:val="20"/>
        </w:rPr>
        <w:t>հրավերով</w:t>
      </w:r>
      <w:r w:rsidR="007A4BB9" w:rsidRPr="005C6B8D">
        <w:rPr>
          <w:rFonts w:ascii="GHEA Grapalat" w:hAnsi="GHEA Grapalat" w:cs="Tahoma"/>
          <w:sz w:val="20"/>
          <w:lang w:val="es-ES"/>
        </w:rPr>
        <w:t xml:space="preserve"> </w:t>
      </w:r>
      <w:r w:rsidR="007A4BB9" w:rsidRPr="005C6B8D">
        <w:rPr>
          <w:rFonts w:ascii="GHEA Grapalat" w:hAnsi="GHEA Grapalat" w:cs="Tahoma"/>
          <w:sz w:val="20"/>
        </w:rPr>
        <w:t>սահմանված</w:t>
      </w:r>
      <w:r w:rsidR="007A4BB9" w:rsidRPr="000E5F1F">
        <w:rPr>
          <w:rFonts w:ascii="GHEA Grapalat" w:hAnsi="GHEA Grapalat" w:cs="Tahoma"/>
          <w:sz w:val="20"/>
          <w:lang w:val="es-ES"/>
        </w:rPr>
        <w:t xml:space="preserve"> </w:t>
      </w:r>
      <w:r w:rsidR="007A4BB9" w:rsidRPr="00403A28">
        <w:rPr>
          <w:rFonts w:ascii="GHEA Grapalat" w:hAnsi="GHEA Grapalat" w:cs="Tahoma"/>
          <w:sz w:val="20"/>
        </w:rPr>
        <w:t>պայմաններով</w:t>
      </w:r>
      <w:r w:rsidR="007A4BB9" w:rsidRPr="00296EE5">
        <w:rPr>
          <w:rFonts w:ascii="GHEA Grapalat" w:hAnsi="GHEA Grapalat" w:cs="Tahoma"/>
          <w:sz w:val="20"/>
          <w:lang w:val="es-ES"/>
        </w:rPr>
        <w:t>:</w:t>
      </w:r>
    </w:p>
    <w:p w14:paraId="3E03F237" w14:textId="77777777" w:rsidR="00E93C59" w:rsidRDefault="00BA3554" w:rsidP="00BD7F3D">
      <w:pPr>
        <w:ind w:firstLine="720"/>
        <w:jc w:val="both"/>
        <w:rPr>
          <w:rFonts w:ascii="GHEA Grapalat" w:hAnsi="GHEA Grapalat"/>
          <w:color w:val="000000"/>
          <w:lang w:val="es-ES"/>
        </w:rPr>
      </w:pPr>
      <w:r w:rsidRPr="00E1582E">
        <w:rPr>
          <w:rFonts w:ascii="GHEA Grapalat" w:hAnsi="GHEA Grapalat" w:cs="Tahoma"/>
          <w:sz w:val="20"/>
          <w:szCs w:val="20"/>
          <w:lang w:val="es-ES"/>
        </w:rPr>
        <w:lastRenderedPageBreak/>
        <w:t>2.</w:t>
      </w:r>
      <w:r w:rsidR="007968A3" w:rsidRPr="00E1582E">
        <w:rPr>
          <w:rFonts w:ascii="GHEA Grapalat" w:hAnsi="GHEA Grapalat" w:cs="Tahoma"/>
          <w:sz w:val="20"/>
          <w:szCs w:val="20"/>
          <w:lang w:val="es-ES"/>
        </w:rPr>
        <w:t>3</w:t>
      </w:r>
      <w:r w:rsidR="00E93C59" w:rsidRPr="00E1582E">
        <w:rPr>
          <w:rFonts w:ascii="GHEA Grapalat" w:hAnsi="GHEA Grapalat" w:cs="Tahoma"/>
          <w:sz w:val="20"/>
          <w:szCs w:val="20"/>
          <w:lang w:val="hy-AM"/>
        </w:rPr>
        <w:t xml:space="preserve"> </w:t>
      </w:r>
      <w:r w:rsidR="00E93C59" w:rsidRPr="00146D17">
        <w:rPr>
          <w:rFonts w:ascii="GHEA Grapalat" w:hAnsi="GHEA Grapalat" w:cs="Sylfaen"/>
          <w:sz w:val="20"/>
          <w:szCs w:val="20"/>
        </w:rPr>
        <w:t>Մասնակիցի՝</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lang w:val="hy-AM"/>
        </w:rPr>
        <w:t>Օ</w:t>
      </w:r>
      <w:r w:rsidR="00E93C59" w:rsidRPr="00146D17">
        <w:rPr>
          <w:rFonts w:ascii="GHEA Grapalat" w:hAnsi="GHEA Grapalat" w:cs="Sylfaen"/>
          <w:sz w:val="20"/>
          <w:szCs w:val="20"/>
        </w:rPr>
        <w:t>րենքի</w:t>
      </w:r>
      <w:r w:rsidR="00E93C59" w:rsidRPr="00146D17">
        <w:rPr>
          <w:rFonts w:ascii="GHEA Grapalat" w:hAnsi="GHEA Grapalat" w:cs="Sylfaen"/>
          <w:sz w:val="20"/>
          <w:szCs w:val="20"/>
          <w:lang w:val="es-ES"/>
        </w:rPr>
        <w:t xml:space="preserve"> 6-</w:t>
      </w:r>
      <w:r w:rsidR="00E93C59" w:rsidRPr="00146D17">
        <w:rPr>
          <w:rFonts w:ascii="GHEA Grapalat" w:hAnsi="GHEA Grapalat" w:cs="Sylfaen"/>
          <w:sz w:val="20"/>
          <w:szCs w:val="20"/>
        </w:rPr>
        <w:t>րդ</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հոդվածի</w:t>
      </w:r>
      <w:r w:rsidR="00E93C59" w:rsidRPr="00146D17">
        <w:rPr>
          <w:rFonts w:ascii="GHEA Grapalat" w:hAnsi="GHEA Grapalat" w:cs="Sylfaen"/>
          <w:sz w:val="20"/>
          <w:szCs w:val="20"/>
          <w:lang w:val="es-ES"/>
        </w:rPr>
        <w:t xml:space="preserve"> 1-</w:t>
      </w:r>
      <w:r w:rsidR="00E93C59" w:rsidRPr="00146D17">
        <w:rPr>
          <w:rFonts w:ascii="GHEA Grapalat" w:hAnsi="GHEA Grapalat" w:cs="Sylfaen"/>
          <w:sz w:val="20"/>
          <w:szCs w:val="20"/>
        </w:rPr>
        <w:t>ին</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մասի</w:t>
      </w:r>
      <w:r w:rsidR="00E93C59" w:rsidRPr="00146D17">
        <w:rPr>
          <w:rFonts w:ascii="GHEA Grapalat" w:hAnsi="GHEA Grapalat" w:cs="Sylfaen"/>
          <w:sz w:val="20"/>
          <w:szCs w:val="20"/>
          <w:lang w:val="es-ES"/>
        </w:rPr>
        <w:t xml:space="preserve"> 6-</w:t>
      </w:r>
      <w:r w:rsidR="00E93C59" w:rsidRPr="00146D17">
        <w:rPr>
          <w:rFonts w:ascii="GHEA Grapalat" w:hAnsi="GHEA Grapalat" w:cs="Sylfaen"/>
          <w:sz w:val="20"/>
          <w:szCs w:val="20"/>
        </w:rPr>
        <w:t>րդ</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կետով</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նախատեսված</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ցուցակում</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ներառվելը</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դրանում</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գտնվելու</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ժամանակահատվածում</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ինքնաբերաբար</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հանգեցնում</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է</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վերջինիս</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հետ</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փոխկապակցված</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անձանց</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գնումների</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գործընթացին</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մասնակցության</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իրավունքի</w:t>
      </w:r>
      <w:r w:rsidR="00E93C59" w:rsidRPr="00146D17">
        <w:rPr>
          <w:rFonts w:ascii="GHEA Grapalat" w:hAnsi="GHEA Grapalat" w:cs="Sylfaen"/>
          <w:sz w:val="20"/>
          <w:szCs w:val="20"/>
          <w:lang w:val="es-ES"/>
        </w:rPr>
        <w:t xml:space="preserve"> </w:t>
      </w:r>
      <w:r w:rsidR="00E93C59" w:rsidRPr="00146D17">
        <w:rPr>
          <w:rFonts w:ascii="GHEA Grapalat" w:hAnsi="GHEA Grapalat" w:cs="Sylfaen"/>
          <w:sz w:val="20"/>
          <w:szCs w:val="20"/>
        </w:rPr>
        <w:t>սահմանափակման</w:t>
      </w:r>
      <w:r w:rsidR="00E93C59" w:rsidRPr="00146D17">
        <w:rPr>
          <w:rFonts w:ascii="GHEA Grapalat" w:hAnsi="GHEA Grapalat" w:cs="Sylfaen"/>
          <w:sz w:val="20"/>
          <w:szCs w:val="20"/>
          <w:lang w:val="es-ES"/>
        </w:rPr>
        <w:t>:</w:t>
      </w:r>
      <w:r w:rsidR="00E93C59" w:rsidRPr="00401C4E">
        <w:rPr>
          <w:rFonts w:ascii="GHEA Grapalat" w:hAnsi="GHEA Grapalat"/>
          <w:color w:val="000000"/>
          <w:lang w:val="es-ES"/>
        </w:rPr>
        <w:t xml:space="preserve"> </w:t>
      </w:r>
    </w:p>
    <w:p w14:paraId="58412067" w14:textId="02E59EA6" w:rsidR="00BA3554" w:rsidRPr="005E1F72" w:rsidRDefault="00EB487B" w:rsidP="00BD7F3D">
      <w:pPr>
        <w:ind w:firstLine="720"/>
        <w:jc w:val="both"/>
        <w:rPr>
          <w:rFonts w:ascii="GHEA Grapalat" w:hAnsi="GHEA Grapalat"/>
          <w:sz w:val="20"/>
          <w:szCs w:val="20"/>
          <w:lang w:val="es-ES"/>
        </w:rPr>
      </w:pPr>
      <w:r w:rsidRPr="005E1F72">
        <w:rPr>
          <w:rFonts w:ascii="GHEA Grapalat" w:hAnsi="GHEA Grapalat" w:cs="Tahoma"/>
          <w:sz w:val="20"/>
          <w:szCs w:val="20"/>
          <w:lang w:val="es-ES"/>
        </w:rPr>
        <w:t xml:space="preserve"> </w:t>
      </w:r>
      <w:r w:rsidR="00BA3554" w:rsidRPr="0010316E">
        <w:rPr>
          <w:rFonts w:ascii="GHEA Grapalat" w:hAnsi="GHEA Grapalat" w:cs="Sylfaen"/>
          <w:sz w:val="20"/>
          <w:szCs w:val="20"/>
          <w:lang w:val="hy-AM"/>
        </w:rPr>
        <w:t>Արգելվում</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է</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սույն</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կետով</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սահմանված</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փոխկապակցված</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անձանց</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և</w:t>
      </w:r>
      <w:r w:rsidR="00BA3554" w:rsidRPr="005E1F72">
        <w:rPr>
          <w:rFonts w:ascii="GHEA Grapalat" w:hAnsi="GHEA Grapalat"/>
          <w:sz w:val="20"/>
          <w:szCs w:val="20"/>
          <w:lang w:val="es-ES"/>
        </w:rPr>
        <w:t xml:space="preserve"> (</w:t>
      </w:r>
      <w:r w:rsidR="00BA3554" w:rsidRPr="0010316E">
        <w:rPr>
          <w:rFonts w:ascii="GHEA Grapalat" w:hAnsi="GHEA Grapalat"/>
          <w:sz w:val="20"/>
          <w:szCs w:val="20"/>
          <w:lang w:val="hy-AM"/>
        </w:rPr>
        <w:t>կամ</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միևնույն</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անձի</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անձանց</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կողմից</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հիմնադրված</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կամ</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ավելի</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քան</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հիսուն</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տոկոս</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միևնույն</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անձի</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անձանց</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պատկանող</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10316E">
        <w:rPr>
          <w:rFonts w:ascii="GHEA Grapalat" w:hAnsi="GHEA Grapalat"/>
          <w:sz w:val="20"/>
          <w:szCs w:val="20"/>
          <w:lang w:val="hy-AM"/>
        </w:rPr>
        <w:t>փայաբաժին</w:t>
      </w:r>
      <w:r w:rsidR="001B0D9A"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ունեցող</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կազմակերպությունների</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միաժամանակյա</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մասնակցությունը</w:t>
      </w:r>
      <w:r w:rsidR="00BA3554" w:rsidRPr="005E1F72">
        <w:rPr>
          <w:rFonts w:ascii="GHEA Grapalat" w:hAnsi="GHEA Grapalat"/>
          <w:sz w:val="20"/>
          <w:szCs w:val="20"/>
          <w:lang w:val="es-ES"/>
        </w:rPr>
        <w:t xml:space="preserve"> </w:t>
      </w:r>
      <w:r w:rsidRPr="0010316E">
        <w:rPr>
          <w:rFonts w:ascii="GHEA Grapalat" w:hAnsi="GHEA Grapalat"/>
          <w:sz w:val="20"/>
          <w:szCs w:val="20"/>
          <w:lang w:val="hy-AM"/>
        </w:rPr>
        <w:t>սույն</w:t>
      </w:r>
      <w:r w:rsidRPr="005E1F72">
        <w:rPr>
          <w:rFonts w:ascii="GHEA Grapalat" w:hAnsi="GHEA Grapalat"/>
          <w:sz w:val="20"/>
          <w:szCs w:val="20"/>
          <w:lang w:val="es-ES"/>
        </w:rPr>
        <w:t xml:space="preserve"> </w:t>
      </w:r>
      <w:r w:rsidR="0028726A" w:rsidRPr="0010316E">
        <w:rPr>
          <w:rFonts w:ascii="GHEA Grapalat" w:hAnsi="GHEA Grapalat"/>
          <w:sz w:val="20"/>
          <w:szCs w:val="20"/>
          <w:lang w:val="hy-AM"/>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10316E">
        <w:rPr>
          <w:rFonts w:ascii="GHEA Grapalat" w:hAnsi="GHEA Grapalat" w:cs="Sylfaen"/>
          <w:sz w:val="20"/>
          <w:szCs w:val="20"/>
          <w:lang w:val="hy-AM"/>
        </w:rPr>
        <w:t>միևնույն</w:t>
      </w:r>
      <w:r w:rsidR="008628EC" w:rsidRPr="00E2073B">
        <w:rPr>
          <w:rFonts w:ascii="GHEA Grapalat" w:hAnsi="GHEA Grapalat" w:cs="Sylfaen"/>
          <w:sz w:val="20"/>
          <w:szCs w:val="20"/>
          <w:lang w:val="es-ES"/>
        </w:rPr>
        <w:t xml:space="preserve"> </w:t>
      </w:r>
      <w:r w:rsidR="008628EC" w:rsidRPr="0010316E">
        <w:rPr>
          <w:rFonts w:ascii="GHEA Grapalat" w:hAnsi="GHEA Grapalat" w:cs="Sylfaen"/>
          <w:sz w:val="20"/>
          <w:szCs w:val="20"/>
          <w:lang w:val="hy-AM"/>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10316E">
        <w:rPr>
          <w:rFonts w:ascii="GHEA Grapalat" w:hAnsi="GHEA Grapalat" w:cs="Sylfaen"/>
          <w:sz w:val="20"/>
          <w:szCs w:val="20"/>
          <w:lang w:val="hy-AM"/>
        </w:rPr>
        <w:t>բացառությամբ</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պետության</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կամ</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համայնքների</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կողմից</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հիմնադրված</w:t>
      </w:r>
      <w:r w:rsidR="00BA3554" w:rsidRPr="005E1F72">
        <w:rPr>
          <w:rFonts w:ascii="GHEA Grapalat" w:hAnsi="GHEA Grapalat"/>
          <w:sz w:val="20"/>
          <w:szCs w:val="20"/>
          <w:lang w:val="es-ES"/>
        </w:rPr>
        <w:t xml:space="preserve"> </w:t>
      </w:r>
      <w:r w:rsidR="00BA3554" w:rsidRPr="0010316E">
        <w:rPr>
          <w:rFonts w:ascii="GHEA Grapalat" w:hAnsi="GHEA Grapalat" w:cs="Sylfaen"/>
          <w:sz w:val="20"/>
          <w:szCs w:val="20"/>
          <w:lang w:val="hy-AM"/>
        </w:rPr>
        <w:t>կազմակերպությունների</w:t>
      </w:r>
      <w:r w:rsidR="00BA3554" w:rsidRPr="005E1F72">
        <w:rPr>
          <w:rFonts w:ascii="GHEA Grapalat" w:hAnsi="GHEA Grapalat" w:cs="Sylfaen"/>
          <w:sz w:val="20"/>
          <w:szCs w:val="20"/>
          <w:lang w:val="es-ES"/>
        </w:rPr>
        <w:t xml:space="preserve"> </w:t>
      </w:r>
      <w:r w:rsidR="00BA3554" w:rsidRPr="0010316E">
        <w:rPr>
          <w:rFonts w:ascii="GHEA Grapalat" w:hAnsi="GHEA Grapalat" w:cs="Sylfaen"/>
          <w:sz w:val="20"/>
          <w:szCs w:val="20"/>
          <w:lang w:val="hy-AM"/>
        </w:rPr>
        <w:t>և</w:t>
      </w:r>
      <w:r w:rsidR="00BA3554" w:rsidRPr="005E1F72">
        <w:rPr>
          <w:rFonts w:ascii="GHEA Grapalat" w:hAnsi="GHEA Grapalat" w:cs="Sylfaen"/>
          <w:sz w:val="20"/>
          <w:szCs w:val="20"/>
          <w:lang w:val="es-ES"/>
        </w:rPr>
        <w:t xml:space="preserve"> (</w:t>
      </w:r>
      <w:r w:rsidR="00BA3554" w:rsidRPr="0010316E">
        <w:rPr>
          <w:rFonts w:ascii="GHEA Grapalat" w:hAnsi="GHEA Grapalat" w:cs="Sylfaen"/>
          <w:sz w:val="20"/>
          <w:szCs w:val="20"/>
          <w:lang w:val="hy-AM"/>
        </w:rPr>
        <w:t>կամ</w:t>
      </w:r>
      <w:r w:rsidR="00BA3554" w:rsidRPr="005E1F72">
        <w:rPr>
          <w:rFonts w:ascii="GHEA Grapalat" w:hAnsi="GHEA Grapalat" w:cs="Sylfaen"/>
          <w:sz w:val="20"/>
          <w:szCs w:val="20"/>
          <w:lang w:val="es-ES"/>
        </w:rPr>
        <w:t xml:space="preserve">) </w:t>
      </w:r>
      <w:r w:rsidR="00BA3554" w:rsidRPr="0010316E">
        <w:rPr>
          <w:rFonts w:ascii="GHEA Grapalat" w:hAnsi="GHEA Grapalat" w:cs="Sylfaen"/>
          <w:sz w:val="20"/>
          <w:lang w:val="hy-AM"/>
        </w:rPr>
        <w:t>համատեղ</w:t>
      </w:r>
      <w:r w:rsidR="00BA3554" w:rsidRPr="005E1F72">
        <w:rPr>
          <w:rFonts w:ascii="GHEA Grapalat" w:hAnsi="GHEA Grapalat" w:cs="Times Armenian"/>
          <w:sz w:val="20"/>
          <w:lang w:val="af-ZA"/>
        </w:rPr>
        <w:t xml:space="preserve"> </w:t>
      </w:r>
      <w:r w:rsidR="00BA3554" w:rsidRPr="0010316E">
        <w:rPr>
          <w:rFonts w:ascii="GHEA Grapalat" w:hAnsi="GHEA Grapalat" w:cs="Times Armenian"/>
          <w:sz w:val="20"/>
          <w:lang w:val="hy-AM"/>
        </w:rPr>
        <w:t>գ</w:t>
      </w:r>
      <w:r w:rsidR="00BA3554" w:rsidRPr="0010316E">
        <w:rPr>
          <w:rFonts w:ascii="GHEA Grapalat" w:hAnsi="GHEA Grapalat" w:cs="Sylfaen"/>
          <w:sz w:val="20"/>
          <w:lang w:val="hy-AM"/>
        </w:rPr>
        <w:t>ործունեության</w:t>
      </w:r>
      <w:r w:rsidR="00BA3554" w:rsidRPr="005E1F72">
        <w:rPr>
          <w:rFonts w:ascii="GHEA Grapalat" w:hAnsi="GHEA Grapalat" w:cs="Times Armenian"/>
          <w:sz w:val="20"/>
          <w:lang w:val="af-ZA"/>
        </w:rPr>
        <w:t xml:space="preserve"> </w:t>
      </w:r>
      <w:r w:rsidR="00BA3554" w:rsidRPr="0010316E">
        <w:rPr>
          <w:rFonts w:ascii="GHEA Grapalat" w:hAnsi="GHEA Grapalat" w:cs="Sylfaen"/>
          <w:sz w:val="20"/>
          <w:lang w:val="hy-AM"/>
        </w:rPr>
        <w:t>կար</w:t>
      </w:r>
      <w:r w:rsidR="00BA3554" w:rsidRPr="0010316E">
        <w:rPr>
          <w:rFonts w:ascii="GHEA Grapalat" w:hAnsi="GHEA Grapalat" w:cs="Times Armenian"/>
          <w:sz w:val="20"/>
          <w:lang w:val="hy-AM"/>
        </w:rPr>
        <w:t>գ</w:t>
      </w:r>
      <w:r w:rsidR="00BA3554" w:rsidRPr="0010316E">
        <w:rPr>
          <w:rFonts w:ascii="GHEA Grapalat" w:hAnsi="GHEA Grapalat" w:cs="Sylfaen"/>
          <w:sz w:val="20"/>
          <w:lang w:val="hy-AM"/>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10316E">
        <w:rPr>
          <w:rFonts w:ascii="GHEA Grapalat" w:hAnsi="GHEA Grapalat" w:cs="Sylfaen"/>
          <w:sz w:val="20"/>
          <w:lang w:val="hy-AM"/>
        </w:rPr>
        <w:t>կոնսորցիումով</w:t>
      </w:r>
      <w:r w:rsidR="00BA3554" w:rsidRPr="005E1F72">
        <w:rPr>
          <w:rFonts w:ascii="GHEA Grapalat" w:hAnsi="GHEA Grapalat" w:cs="Times Armenian"/>
          <w:sz w:val="20"/>
          <w:lang w:val="af-ZA"/>
        </w:rPr>
        <w:t xml:space="preserve">) </w:t>
      </w:r>
      <w:r w:rsidR="00BA3554" w:rsidRPr="0010316E">
        <w:rPr>
          <w:rFonts w:ascii="GHEA Grapalat" w:hAnsi="GHEA Grapalat" w:cs="Times Armenian"/>
          <w:sz w:val="20"/>
          <w:lang w:val="hy-AM"/>
        </w:rPr>
        <w:t>գ</w:t>
      </w:r>
      <w:r w:rsidR="00BA3554" w:rsidRPr="0010316E">
        <w:rPr>
          <w:rFonts w:ascii="GHEA Grapalat" w:hAnsi="GHEA Grapalat" w:cs="Sylfaen"/>
          <w:sz w:val="20"/>
          <w:lang w:val="hy-AM"/>
        </w:rPr>
        <w:t>նումների</w:t>
      </w:r>
      <w:r w:rsidR="00BA3554" w:rsidRPr="005E1F72">
        <w:rPr>
          <w:rFonts w:ascii="GHEA Grapalat" w:hAnsi="GHEA Grapalat" w:cs="Times Armenian"/>
          <w:sz w:val="20"/>
          <w:lang w:val="af-ZA"/>
        </w:rPr>
        <w:t xml:space="preserve"> </w:t>
      </w:r>
      <w:r w:rsidR="00BA3554" w:rsidRPr="0010316E">
        <w:rPr>
          <w:rFonts w:ascii="GHEA Grapalat" w:hAnsi="GHEA Grapalat" w:cs="Times Armenian"/>
          <w:sz w:val="20"/>
          <w:lang w:val="hy-AM"/>
        </w:rPr>
        <w:t>գ</w:t>
      </w:r>
      <w:r w:rsidR="00BA3554" w:rsidRPr="0010316E">
        <w:rPr>
          <w:rFonts w:ascii="GHEA Grapalat" w:hAnsi="GHEA Grapalat" w:cs="Sylfaen"/>
          <w:sz w:val="20"/>
          <w:lang w:val="hy-AM"/>
        </w:rPr>
        <w:t>ործընթացին</w:t>
      </w:r>
      <w:r w:rsidR="00BA3554" w:rsidRPr="005E1F72">
        <w:rPr>
          <w:rFonts w:ascii="GHEA Grapalat" w:hAnsi="GHEA Grapalat" w:cs="Sylfaen"/>
          <w:sz w:val="20"/>
          <w:lang w:val="es-ES"/>
        </w:rPr>
        <w:t xml:space="preserve"> </w:t>
      </w:r>
      <w:r w:rsidR="00BA3554" w:rsidRPr="0010316E">
        <w:rPr>
          <w:rFonts w:ascii="GHEA Grapalat" w:hAnsi="GHEA Grapalat" w:cs="Sylfaen"/>
          <w:sz w:val="20"/>
          <w:szCs w:val="20"/>
          <w:lang w:val="hy-AM"/>
        </w:rPr>
        <w:t>մասնակցության</w:t>
      </w:r>
      <w:r w:rsidR="00BA3554" w:rsidRPr="005E1F72">
        <w:rPr>
          <w:rFonts w:ascii="GHEA Grapalat" w:hAnsi="GHEA Grapalat" w:cs="Sylfaen"/>
          <w:sz w:val="20"/>
          <w:szCs w:val="20"/>
          <w:lang w:val="es-ES"/>
        </w:rPr>
        <w:t xml:space="preserve"> </w:t>
      </w:r>
      <w:r w:rsidR="00BA3554" w:rsidRPr="0010316E">
        <w:rPr>
          <w:rFonts w:ascii="GHEA Grapalat" w:hAnsi="GHEA Grapalat" w:cs="Sylfaen"/>
          <w:sz w:val="20"/>
          <w:szCs w:val="20"/>
          <w:lang w:val="hy-AM"/>
        </w:rPr>
        <w:t>դեպքերի</w:t>
      </w:r>
      <w:r w:rsidR="00BA3554" w:rsidRPr="005E1F72">
        <w:rPr>
          <w:rFonts w:ascii="GHEA Grapalat" w:hAnsi="GHEA Grapalat" w:cs="Sylfaen"/>
          <w:sz w:val="20"/>
          <w:szCs w:val="20"/>
          <w:lang w:val="es-ES"/>
        </w:rPr>
        <w:t>:</w:t>
      </w:r>
    </w:p>
    <w:p w14:paraId="5584FFCF" w14:textId="77777777" w:rsidR="00D5674E" w:rsidRPr="005E1F72" w:rsidRDefault="009F18D0" w:rsidP="00BD7F3D">
      <w:pPr>
        <w:pStyle w:val="af4"/>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Pr="005E1F72">
        <w:rPr>
          <w:rFonts w:ascii="GHEA Grapalat" w:hAnsi="GHEA Grapalat"/>
          <w:sz w:val="20"/>
          <w:szCs w:val="20"/>
          <w:lang w:val="es-ES"/>
        </w:rPr>
        <w:t xml:space="preserve"> </w:t>
      </w:r>
      <w:r w:rsidR="00EB487B" w:rsidRPr="005E1F72">
        <w:rPr>
          <w:rFonts w:ascii="GHEA Grapalat" w:hAnsi="GHEA Grapalat"/>
          <w:sz w:val="20"/>
          <w:szCs w:val="20"/>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6A5693B8" w14:textId="77777777" w:rsidR="00D5674E" w:rsidRPr="005E1F72" w:rsidRDefault="00D5674E" w:rsidP="00BD7F3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5E1F72" w:rsidRDefault="00D5674E" w:rsidP="00BD7F3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5E1F72" w:rsidRDefault="00D5674E" w:rsidP="00BD7F3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00D85A6" w14:textId="77777777" w:rsidR="00D5674E" w:rsidRPr="005E1F72" w:rsidRDefault="00D5674E" w:rsidP="00BD7F3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5E1F72" w:rsidRDefault="00D5674E" w:rsidP="00BD7F3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5E1F72" w:rsidRDefault="00D5674E" w:rsidP="00BD7F3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5E1F72" w:rsidRDefault="00D5674E" w:rsidP="00BD7F3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169D5815" w14:textId="77777777" w:rsidR="00D5674E" w:rsidRPr="005E1F72" w:rsidRDefault="00D5674E" w:rsidP="00BD7F3D">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5E1F72" w:rsidRDefault="00D5674E" w:rsidP="00BD7F3D">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5E1F72" w:rsidRDefault="00D5674E" w:rsidP="00BD7F3D">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5E1F72" w:rsidRDefault="00D5674E" w:rsidP="00BD7F3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93BE1EB" w14:textId="4A107E73" w:rsidR="00D5674E" w:rsidRPr="005E1F72" w:rsidRDefault="00D5674E" w:rsidP="00BD7F3D">
      <w:pPr>
        <w:ind w:firstLine="284"/>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6956E835" w14:textId="6DA89F60" w:rsidR="00E90F91" w:rsidRDefault="00096865" w:rsidP="00BD7F3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s="Arial Armenian"/>
          <w:sz w:val="20"/>
          <w:lang w:val="hy-AM"/>
        </w:rPr>
        <w:t>2.</w:t>
      </w:r>
      <w:r w:rsidR="007968A3" w:rsidRPr="005E1F72">
        <w:rPr>
          <w:rFonts w:ascii="GHEA Grapalat" w:hAnsi="GHEA Grapalat" w:cs="Arial Armenian"/>
          <w:sz w:val="20"/>
          <w:lang w:val="hy-AM"/>
        </w:rPr>
        <w:t>4</w:t>
      </w:r>
      <w:r w:rsidR="00773485" w:rsidRPr="005E1F72">
        <w:rPr>
          <w:rFonts w:ascii="GHEA Grapalat" w:hAnsi="GHEA Grapalat" w:cs="Arial Armenian"/>
          <w:sz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003A7A32" w:rsidRPr="00177245">
        <w:rPr>
          <w:rFonts w:ascii="GHEA Grapalat" w:hAnsi="GHEA Grapalat" w:cs="Arial"/>
          <w:sz w:val="20"/>
          <w:lang w:val="hy-AM"/>
        </w:rPr>
        <w:t>ընտրված մասնակից ճանաչվելու դեպքում</w:t>
      </w:r>
      <w:r w:rsidR="00951393">
        <w:rPr>
          <w:rFonts w:ascii="GHEA Grapalat" w:hAnsi="GHEA Grapalat" w:cs="Arial"/>
          <w:sz w:val="20"/>
          <w:lang w:val="hy-AM"/>
        </w:rPr>
        <w:t xml:space="preserve"> </w:t>
      </w:r>
      <w:r w:rsidR="00951393">
        <w:rPr>
          <w:rFonts w:ascii="GHEA Grapalat" w:hAnsi="GHEA Grapalat"/>
          <w:color w:val="000000"/>
          <w:sz w:val="20"/>
          <w:szCs w:val="20"/>
          <w:lang w:val="hy-AM"/>
        </w:rPr>
        <w:t>ներկայացնում է որակավորման ապահովում՝ սույն հրավերով սահմանված կարգով և չափով:</w:t>
      </w:r>
      <w:r w:rsidR="00E90F91" w:rsidRPr="00B01C80">
        <w:rPr>
          <w:rFonts w:ascii="GHEA Grapalat" w:hAnsi="GHEA Grapalat"/>
          <w:color w:val="000000"/>
          <w:sz w:val="20"/>
          <w:szCs w:val="20"/>
          <w:lang w:val="hy-AM"/>
        </w:rPr>
        <w:t xml:space="preserve"> </w:t>
      </w:r>
    </w:p>
    <w:p w14:paraId="403CBEE4" w14:textId="77777777" w:rsidR="000B0201" w:rsidRPr="0023669B" w:rsidRDefault="000B0201" w:rsidP="00BD7F3D">
      <w:pPr>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2.4.1 Ոչ գնային պայմանների գնահատման չափանիշները`</w:t>
      </w:r>
    </w:p>
    <w:p w14:paraId="75740E09" w14:textId="77777777" w:rsidR="000B0201" w:rsidRPr="0023669B" w:rsidRDefault="000B0201" w:rsidP="00BD7F3D">
      <w:pPr>
        <w:shd w:val="clear" w:color="auto" w:fill="FFFFFF"/>
        <w:ind w:firstLine="375"/>
        <w:jc w:val="both"/>
        <w:rPr>
          <w:rFonts w:ascii="GHEA Grapalat" w:hAnsi="GHEA Grapalat"/>
          <w:b/>
          <w:color w:val="000000"/>
          <w:sz w:val="20"/>
          <w:szCs w:val="20"/>
          <w:lang w:val="af-ZA"/>
        </w:rPr>
      </w:pPr>
      <w:r w:rsidRPr="0023669B">
        <w:rPr>
          <w:rFonts w:ascii="GHEA Grapalat" w:hAnsi="GHEA Grapalat"/>
          <w:b/>
          <w:color w:val="000000"/>
          <w:sz w:val="20"/>
          <w:szCs w:val="20"/>
          <w:lang w:val="hy-AM"/>
        </w:rPr>
        <w:t xml:space="preserve">   </w:t>
      </w:r>
      <w:r w:rsidRPr="0023669B">
        <w:rPr>
          <w:rFonts w:ascii="GHEA Grapalat" w:hAnsi="GHEA Grapalat"/>
          <w:b/>
          <w:color w:val="000000"/>
          <w:sz w:val="20"/>
          <w:szCs w:val="20"/>
          <w:lang w:val="af-ZA"/>
        </w:rPr>
        <w:t>«</w:t>
      </w:r>
      <w:r w:rsidRPr="0023669B">
        <w:rPr>
          <w:rFonts w:ascii="GHEA Grapalat" w:hAnsi="GHEA Grapalat"/>
          <w:b/>
          <w:color w:val="000000"/>
          <w:sz w:val="20"/>
          <w:szCs w:val="20"/>
          <w:lang w:val="hy-AM"/>
        </w:rPr>
        <w:t>Մասնագիտական</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փորձառություն</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չափանիշի</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մասով</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հրավերի</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պահանջներին</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առավելագույնս</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համապատասխանող</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մասնակցի</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որակավորումը</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գնահատվում</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է</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40</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միավոր</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լավագույն</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առաջարկ</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Լավագույն</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առաջարկի</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համեմատությամբ</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գնահատվում</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են</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մնացած</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բոլոր</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մասնակիցների</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որակավորումները</w:t>
      </w:r>
      <w:r w:rsidRPr="0023669B">
        <w:rPr>
          <w:rFonts w:ascii="GHEA Grapalat" w:hAnsi="GHEA Grapalat"/>
          <w:b/>
          <w:color w:val="000000"/>
          <w:sz w:val="20"/>
          <w:szCs w:val="20"/>
          <w:lang w:val="af-ZA"/>
        </w:rPr>
        <w:t>,</w:t>
      </w:r>
    </w:p>
    <w:p w14:paraId="004B6DFA" w14:textId="77777777" w:rsidR="000B0201" w:rsidRPr="0023669B" w:rsidRDefault="000B0201" w:rsidP="00BD7F3D">
      <w:pPr>
        <w:shd w:val="clear" w:color="auto" w:fill="FFFFFF"/>
        <w:ind w:firstLine="375"/>
        <w:jc w:val="both"/>
        <w:rPr>
          <w:rFonts w:ascii="GHEA Grapalat" w:hAnsi="GHEA Grapalat"/>
          <w:b/>
          <w:color w:val="000000"/>
          <w:sz w:val="20"/>
          <w:szCs w:val="20"/>
          <w:lang w:val="af-ZA"/>
        </w:rPr>
      </w:pPr>
      <w:r w:rsidRPr="0023669B">
        <w:rPr>
          <w:rFonts w:ascii="GHEA Grapalat" w:hAnsi="GHEA Grapalat"/>
          <w:b/>
          <w:color w:val="000000"/>
          <w:sz w:val="20"/>
          <w:szCs w:val="20"/>
          <w:lang w:val="af-ZA"/>
        </w:rPr>
        <w:t>«</w:t>
      </w:r>
      <w:r w:rsidRPr="0023669B">
        <w:rPr>
          <w:rFonts w:ascii="GHEA Grapalat" w:hAnsi="GHEA Grapalat"/>
          <w:b/>
          <w:color w:val="000000"/>
          <w:sz w:val="20"/>
          <w:szCs w:val="20"/>
        </w:rPr>
        <w:t>Մասնագիտական</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rPr>
        <w:t>փորձառություն</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rPr>
        <w:t>չափանիշը</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rPr>
        <w:t>գնահատվում</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rPr>
        <w:t>է</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rPr>
        <w:t>հետևյալ</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rPr>
        <w:t>կարգով</w:t>
      </w:r>
      <w:r w:rsidRPr="0023669B">
        <w:rPr>
          <w:rFonts w:ascii="GHEA Grapalat" w:hAnsi="GHEA Grapalat"/>
          <w:b/>
          <w:color w:val="000000"/>
          <w:sz w:val="20"/>
          <w:szCs w:val="20"/>
          <w:lang w:val="af-ZA"/>
        </w:rPr>
        <w:t>.</w:t>
      </w:r>
    </w:p>
    <w:p w14:paraId="68C6C94A" w14:textId="4BED1869" w:rsidR="000B0201" w:rsidRPr="0023669B" w:rsidRDefault="000B0201" w:rsidP="00BD7F3D">
      <w:pPr>
        <w:ind w:firstLine="567"/>
        <w:jc w:val="both"/>
        <w:rPr>
          <w:rFonts w:ascii="GHEA Grapalat" w:hAnsi="GHEA Grapalat" w:cs="Sylfaen"/>
          <w:b/>
          <w:color w:val="000000"/>
          <w:sz w:val="20"/>
          <w:szCs w:val="20"/>
          <w:lang w:val="hy-AM"/>
        </w:rPr>
      </w:pPr>
      <w:r w:rsidRPr="0023669B">
        <w:rPr>
          <w:rFonts w:ascii="GHEA Grapalat" w:hAnsi="GHEA Grapalat" w:cs="Arial Armenian"/>
          <w:b/>
          <w:color w:val="000000"/>
          <w:sz w:val="20"/>
          <w:szCs w:val="20"/>
          <w:lang w:val="hy-AM"/>
        </w:rPr>
        <w:t xml:space="preserve">ա. մասնակիցը պետք է </w:t>
      </w:r>
      <w:r w:rsidRPr="0023669B">
        <w:rPr>
          <w:rFonts w:ascii="GHEA Grapalat" w:hAnsi="GHEA Grapalat" w:cs="Sylfaen"/>
          <w:b/>
          <w:color w:val="000000"/>
          <w:sz w:val="20"/>
          <w:szCs w:val="20"/>
          <w:lang w:val="hy-AM"/>
        </w:rPr>
        <w:t>հայտը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ներկայացնելու</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տարվա</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և</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դրան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նախորդող</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երեք</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տարվա</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ընթացքում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պատշաճ</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ձևով</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իրականացրած լինի նմանատիպ առնվազն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մեկ</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պայմանագիր</w:t>
      </w:r>
      <w:r w:rsidR="00D12EB6" w:rsidRPr="00D12EB6">
        <w:rPr>
          <w:rFonts w:ascii="GHEA Grapalat" w:hAnsi="GHEA Grapalat" w:cs="Sylfaen"/>
          <w:b/>
          <w:color w:val="000000"/>
          <w:sz w:val="20"/>
          <w:szCs w:val="20"/>
          <w:lang w:val="af-ZA"/>
        </w:rPr>
        <w:t xml:space="preserve"> /</w:t>
      </w:r>
      <w:r w:rsidR="00D12EB6">
        <w:rPr>
          <w:rFonts w:ascii="GHEA Grapalat" w:hAnsi="GHEA Grapalat" w:cs="Sylfaen"/>
          <w:b/>
          <w:color w:val="000000"/>
          <w:sz w:val="20"/>
          <w:szCs w:val="20"/>
          <w:lang w:val="ru-RU"/>
        </w:rPr>
        <w:t>յուրաքանչյուր</w:t>
      </w:r>
      <w:r w:rsidR="00D12EB6" w:rsidRPr="00D12EB6">
        <w:rPr>
          <w:rFonts w:ascii="GHEA Grapalat" w:hAnsi="GHEA Grapalat" w:cs="Sylfaen"/>
          <w:b/>
          <w:color w:val="000000"/>
          <w:sz w:val="20"/>
          <w:szCs w:val="20"/>
          <w:lang w:val="af-ZA"/>
        </w:rPr>
        <w:t xml:space="preserve"> </w:t>
      </w:r>
      <w:r w:rsidR="00D12EB6">
        <w:rPr>
          <w:rFonts w:ascii="GHEA Grapalat" w:hAnsi="GHEA Grapalat" w:cs="Sylfaen"/>
          <w:b/>
          <w:color w:val="000000"/>
          <w:sz w:val="20"/>
          <w:szCs w:val="20"/>
          <w:lang w:val="ru-RU"/>
        </w:rPr>
        <w:t>չափաբաժնի</w:t>
      </w:r>
      <w:r w:rsidR="00D12EB6" w:rsidRPr="00D12EB6">
        <w:rPr>
          <w:rFonts w:ascii="GHEA Grapalat" w:hAnsi="GHEA Grapalat" w:cs="Sylfaen"/>
          <w:b/>
          <w:color w:val="000000"/>
          <w:sz w:val="20"/>
          <w:szCs w:val="20"/>
          <w:lang w:val="af-ZA"/>
        </w:rPr>
        <w:t xml:space="preserve"> </w:t>
      </w:r>
      <w:r w:rsidR="00D12EB6">
        <w:rPr>
          <w:rFonts w:ascii="GHEA Grapalat" w:hAnsi="GHEA Grapalat" w:cs="Sylfaen"/>
          <w:b/>
          <w:color w:val="000000"/>
          <w:sz w:val="20"/>
          <w:szCs w:val="20"/>
          <w:lang w:val="ru-RU"/>
        </w:rPr>
        <w:t>համար</w:t>
      </w:r>
      <w:r w:rsidR="00D12EB6" w:rsidRPr="00D12EB6">
        <w:rPr>
          <w:rFonts w:ascii="GHEA Grapalat" w:hAnsi="GHEA Grapalat" w:cs="Sylfaen"/>
          <w:b/>
          <w:color w:val="000000"/>
          <w:sz w:val="20"/>
          <w:szCs w:val="20"/>
          <w:lang w:val="af-ZA"/>
        </w:rPr>
        <w:t xml:space="preserve"> </w:t>
      </w:r>
      <w:r w:rsidR="00D12EB6">
        <w:rPr>
          <w:rFonts w:ascii="GHEA Grapalat" w:hAnsi="GHEA Grapalat" w:cs="Sylfaen"/>
          <w:b/>
          <w:color w:val="000000"/>
          <w:sz w:val="20"/>
          <w:szCs w:val="20"/>
          <w:lang w:val="ru-RU"/>
        </w:rPr>
        <w:t>առանձին</w:t>
      </w:r>
      <w:r w:rsidR="00D12EB6" w:rsidRPr="00D12EB6">
        <w:rPr>
          <w:rFonts w:ascii="GHEA Grapalat" w:hAnsi="GHEA Grapalat" w:cs="Sylfaen"/>
          <w:b/>
          <w:color w:val="000000"/>
          <w:sz w:val="20"/>
          <w:szCs w:val="20"/>
          <w:lang w:val="af-ZA"/>
        </w:rPr>
        <w:t xml:space="preserve"> </w:t>
      </w:r>
      <w:r w:rsidR="00D12EB6">
        <w:rPr>
          <w:rFonts w:ascii="GHEA Grapalat" w:hAnsi="GHEA Grapalat" w:cs="Sylfaen"/>
          <w:b/>
          <w:color w:val="000000"/>
          <w:sz w:val="20"/>
          <w:szCs w:val="20"/>
          <w:lang w:val="ru-RU"/>
        </w:rPr>
        <w:t>մեկական</w:t>
      </w:r>
      <w:r w:rsidR="00D12EB6" w:rsidRPr="00D12EB6">
        <w:rPr>
          <w:rFonts w:ascii="GHEA Grapalat" w:hAnsi="GHEA Grapalat" w:cs="Sylfaen"/>
          <w:b/>
          <w:color w:val="000000"/>
          <w:sz w:val="20"/>
          <w:szCs w:val="20"/>
          <w:lang w:val="af-ZA"/>
        </w:rPr>
        <w:t xml:space="preserve"> </w:t>
      </w:r>
      <w:r w:rsidR="00D12EB6">
        <w:rPr>
          <w:rFonts w:ascii="GHEA Grapalat" w:hAnsi="GHEA Grapalat" w:cs="Sylfaen"/>
          <w:b/>
          <w:color w:val="000000"/>
          <w:sz w:val="20"/>
          <w:szCs w:val="20"/>
          <w:lang w:val="ru-RU"/>
        </w:rPr>
        <w:t>պայմանագիր</w:t>
      </w:r>
      <w:r w:rsidR="00D12EB6" w:rsidRPr="00D12EB6">
        <w:rPr>
          <w:rFonts w:ascii="GHEA Grapalat" w:hAnsi="GHEA Grapalat" w:cs="Sylfaen"/>
          <w:b/>
          <w:color w:val="000000"/>
          <w:sz w:val="20"/>
          <w:szCs w:val="20"/>
          <w:lang w:val="af-ZA"/>
        </w:rPr>
        <w:t>/</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Նախկինում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կատարված</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պայմանագիրը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կամ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պայմանագրերը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գնահատվում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է</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կամ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գնահատվում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են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նմանատիպ</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եթե</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23669B">
        <w:rPr>
          <w:rFonts w:ascii="GHEA Grapalat" w:hAnsi="GHEA Grapalat" w:cs="Sylfaen"/>
          <w:b/>
          <w:color w:val="000000"/>
          <w:sz w:val="20"/>
          <w:szCs w:val="20"/>
          <w:lang w:val="hy-AM"/>
        </w:rPr>
        <w:softHyphen/>
        <w:t>ցա</w:t>
      </w:r>
      <w:r w:rsidRPr="0023669B">
        <w:rPr>
          <w:rFonts w:ascii="GHEA Grapalat" w:hAnsi="GHEA Grapalat" w:cs="Sylfaen"/>
          <w:b/>
          <w:color w:val="000000"/>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23669B">
        <w:rPr>
          <w:rFonts w:ascii="GHEA Grapalat" w:hAnsi="GHEA Grapalat" w:cs="Sylfaen"/>
          <w:b/>
          <w:color w:val="000000"/>
          <w:sz w:val="20"/>
          <w:szCs w:val="20"/>
          <w:lang w:val="hy-AM"/>
        </w:rPr>
        <w:softHyphen/>
        <w:t xml:space="preserve">տությամբ պետք է </w:t>
      </w:r>
      <w:r w:rsidRPr="0023669B">
        <w:rPr>
          <w:rFonts w:ascii="GHEA Grapalat" w:hAnsi="GHEA Grapalat" w:cs="Sylfaen"/>
          <w:b/>
          <w:color w:val="000000"/>
          <w:sz w:val="20"/>
          <w:szCs w:val="20"/>
          <w:lang w:val="hy-AM"/>
        </w:rPr>
        <w:lastRenderedPageBreak/>
        <w:t xml:space="preserve">պակաս չլինի սույն ընթացակարգի շրջանակում մասնակցի ներկայացրած գնային առաջարկի հիսուն տոկոսից: </w:t>
      </w:r>
    </w:p>
    <w:p w14:paraId="2D2501F0" w14:textId="106C4373" w:rsidR="000B0201" w:rsidRPr="0023669B" w:rsidRDefault="000B0201" w:rsidP="00BD7F3D">
      <w:pPr>
        <w:ind w:firstLine="567"/>
        <w:jc w:val="both"/>
        <w:rPr>
          <w:rFonts w:ascii="GHEA Grapalat" w:hAnsi="GHEA Grapalat" w:cs="Arial Armenian"/>
          <w:b/>
          <w:color w:val="000000"/>
          <w:sz w:val="20"/>
          <w:szCs w:val="20"/>
          <w:lang w:val="hy-AM"/>
        </w:rPr>
      </w:pPr>
      <w:r w:rsidRPr="0023669B">
        <w:rPr>
          <w:rFonts w:ascii="GHEA Grapalat" w:hAnsi="GHEA Grapalat" w:cs="Sylfaen"/>
          <w:b/>
          <w:color w:val="000000"/>
          <w:sz w:val="20"/>
          <w:szCs w:val="20"/>
          <w:lang w:val="hy-AM"/>
        </w:rPr>
        <w:t>Սույն ընթացակարգի իմաստով ն</w:t>
      </w:r>
      <w:r w:rsidRPr="0023669B">
        <w:rPr>
          <w:rFonts w:ascii="GHEA Grapalat" w:hAnsi="GHEA Grapalat" w:cs="Arial Armenian"/>
          <w:b/>
          <w:color w:val="000000"/>
          <w:sz w:val="20"/>
          <w:szCs w:val="20"/>
          <w:lang w:val="hy-AM" w:eastAsia="ru-RU"/>
        </w:rPr>
        <w:t xml:space="preserve">մանատիպ են համարվում </w:t>
      </w:r>
      <w:r w:rsidRPr="0023669B">
        <w:rPr>
          <w:rFonts w:ascii="GHEA Grapalat" w:hAnsi="GHEA Grapalat" w:cs="Arial Armenian"/>
          <w:b/>
          <w:color w:val="000000"/>
          <w:sz w:val="20"/>
          <w:szCs w:val="20"/>
          <w:lang w:val="hy-AM"/>
        </w:rPr>
        <w:t>նախագծանախահաշվային փաստաթղթերի կազմ</w:t>
      </w:r>
      <w:r w:rsidR="00A30B12" w:rsidRPr="00A30B12">
        <w:rPr>
          <w:rFonts w:ascii="GHEA Grapalat" w:hAnsi="GHEA Grapalat" w:cs="Arial Armenian"/>
          <w:b/>
          <w:color w:val="000000"/>
          <w:sz w:val="20"/>
          <w:szCs w:val="20"/>
          <w:lang w:val="hy-AM"/>
        </w:rPr>
        <w:t>մ</w:t>
      </w:r>
      <w:r w:rsidRPr="0023669B">
        <w:rPr>
          <w:rFonts w:ascii="GHEA Grapalat" w:hAnsi="GHEA Grapalat" w:cs="Arial Armenian"/>
          <w:b/>
          <w:color w:val="000000"/>
          <w:sz w:val="20"/>
          <w:szCs w:val="20"/>
          <w:lang w:val="hy-AM"/>
        </w:rPr>
        <w:t>ան</w:t>
      </w:r>
      <w:r w:rsidRPr="0023669B">
        <w:rPr>
          <w:rFonts w:ascii="GHEA Grapalat" w:hAnsi="GHEA Grapalat" w:cs="Arial Armenian"/>
          <w:b/>
          <w:color w:val="000000"/>
          <w:sz w:val="20"/>
          <w:szCs w:val="20"/>
          <w:lang w:val="hy-AM" w:eastAsia="ru-RU"/>
        </w:rPr>
        <w:t xml:space="preserve"> </w:t>
      </w:r>
      <w:r w:rsidRPr="0023669B">
        <w:rPr>
          <w:rFonts w:ascii="GHEA Grapalat" w:hAnsi="GHEA Grapalat" w:cs="Arial Armenian"/>
          <w:b/>
          <w:color w:val="000000"/>
          <w:sz w:val="20"/>
          <w:szCs w:val="20"/>
          <w:lang w:val="hy-AM"/>
        </w:rPr>
        <w:t xml:space="preserve">աշխատանքների </w:t>
      </w:r>
      <w:r w:rsidRPr="0023669B">
        <w:rPr>
          <w:rFonts w:ascii="GHEA Grapalat" w:hAnsi="GHEA Grapalat" w:cs="Arial Armenian"/>
          <w:b/>
          <w:color w:val="000000"/>
          <w:sz w:val="20"/>
          <w:szCs w:val="20"/>
          <w:lang w:val="hy-AM" w:eastAsia="ru-RU"/>
        </w:rPr>
        <w:t>կատարվ</w:t>
      </w:r>
      <w:r w:rsidRPr="0023669B">
        <w:rPr>
          <w:rFonts w:ascii="GHEA Grapalat" w:hAnsi="GHEA Grapalat" w:cs="Arial Armenian"/>
          <w:b/>
          <w:color w:val="000000"/>
          <w:sz w:val="20"/>
          <w:lang w:val="hy-AM"/>
        </w:rPr>
        <w:t>ած լինելը:</w:t>
      </w:r>
      <w:r w:rsidRPr="0023669B">
        <w:rPr>
          <w:rFonts w:ascii="GHEA Grapalat" w:hAnsi="GHEA Grapalat" w:cs="Arial Armenian"/>
          <w:b/>
          <w:color w:val="000000"/>
          <w:sz w:val="20"/>
          <w:szCs w:val="20"/>
          <w:lang w:val="hy-AM" w:eastAsia="ru-RU"/>
        </w:rPr>
        <w:t xml:space="preserve">  </w:t>
      </w:r>
    </w:p>
    <w:p w14:paraId="7FC8252E" w14:textId="77777777" w:rsidR="000B0201" w:rsidRPr="0023669B" w:rsidRDefault="000B0201" w:rsidP="00BD7F3D">
      <w:pPr>
        <w:ind w:firstLine="567"/>
        <w:jc w:val="both"/>
        <w:rPr>
          <w:rFonts w:ascii="GHEA Grapalat" w:hAnsi="GHEA Grapalat" w:cs="Arial Armenian"/>
          <w:b/>
          <w:color w:val="000000"/>
          <w:sz w:val="20"/>
          <w:szCs w:val="20"/>
          <w:lang w:val="hy-AM" w:eastAsia="ru-RU"/>
        </w:rPr>
      </w:pPr>
      <w:r w:rsidRPr="0023669B">
        <w:rPr>
          <w:rFonts w:ascii="GHEA Grapalat" w:hAnsi="GHEA Grapalat" w:cs="Arial Armenian"/>
          <w:b/>
          <w:color w:val="000000"/>
          <w:sz w:val="20"/>
          <w:szCs w:val="20"/>
          <w:lang w:val="hy-AM"/>
        </w:rPr>
        <w:t xml:space="preserve">բ. </w:t>
      </w:r>
      <w:r w:rsidRPr="0023669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w:t>
      </w:r>
      <w:r w:rsidRPr="0023669B">
        <w:rPr>
          <w:rFonts w:ascii="GHEA Grapalat" w:hAnsi="GHEA Grapalat" w:cs="Arial Armenian"/>
          <w:b/>
          <w:color w:val="000000"/>
          <w:sz w:val="20"/>
          <w:szCs w:val="20"/>
          <w:lang w:val="hy-AM"/>
        </w:rPr>
        <w:t>մ</w:t>
      </w:r>
      <w:r w:rsidRPr="0023669B">
        <w:rPr>
          <w:rFonts w:ascii="GHEA Grapalat" w:hAnsi="GHEA Grapalat" w:cs="Sylfaen"/>
          <w:b/>
          <w:color w:val="000000"/>
          <w:sz w:val="20"/>
          <w:szCs w:val="20"/>
          <w:lang w:val="hy-AM"/>
        </w:rPr>
        <w:t>ասնակիցը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հայտով</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ներկայացնում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է</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նախկինում կատարած պայմանագրի (պայմանագրերի, համաձայնագրերի) պատճենները:</w:t>
      </w:r>
    </w:p>
    <w:p w14:paraId="3C47637A"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բ.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19C00C46" w14:textId="77777777" w:rsidR="000B0201" w:rsidRPr="0023669B" w:rsidRDefault="000B0201" w:rsidP="00BD7F3D">
      <w:pPr>
        <w:shd w:val="clear" w:color="auto" w:fill="FFFFFF"/>
        <w:ind w:firstLine="375"/>
        <w:jc w:val="both"/>
        <w:rPr>
          <w:rFonts w:ascii="GHEA Grapalat" w:hAnsi="GHEA Grapalat"/>
          <w:b/>
          <w:color w:val="000000"/>
          <w:sz w:val="20"/>
          <w:szCs w:val="20"/>
          <w:lang w:val="af-ZA"/>
        </w:rPr>
      </w:pPr>
      <w:r w:rsidRPr="0023669B">
        <w:rPr>
          <w:rFonts w:ascii="GHEA Grapalat" w:hAnsi="GHEA Grapalat"/>
          <w:b/>
          <w:color w:val="000000"/>
          <w:sz w:val="20"/>
          <w:szCs w:val="20"/>
          <w:lang w:val="hy-AM"/>
        </w:rPr>
        <w:t>«Աշխատանքային ռեսուրսներ» չափանիշը</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գնահատվում</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է</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հետևյալ</w:t>
      </w:r>
      <w:r w:rsidRPr="0023669B">
        <w:rPr>
          <w:rFonts w:ascii="GHEA Grapalat" w:hAnsi="GHEA Grapalat"/>
          <w:b/>
          <w:color w:val="000000"/>
          <w:sz w:val="20"/>
          <w:szCs w:val="20"/>
          <w:lang w:val="af-ZA"/>
        </w:rPr>
        <w:t xml:space="preserve"> </w:t>
      </w:r>
      <w:r w:rsidRPr="0023669B">
        <w:rPr>
          <w:rFonts w:ascii="GHEA Grapalat" w:hAnsi="GHEA Grapalat"/>
          <w:b/>
          <w:color w:val="000000"/>
          <w:sz w:val="20"/>
          <w:szCs w:val="20"/>
          <w:lang w:val="hy-AM"/>
        </w:rPr>
        <w:t>կարգով</w:t>
      </w:r>
      <w:r w:rsidRPr="0023669B">
        <w:rPr>
          <w:rFonts w:ascii="GHEA Grapalat" w:hAnsi="GHEA Grapalat"/>
          <w:b/>
          <w:color w:val="000000"/>
          <w:sz w:val="20"/>
          <w:szCs w:val="20"/>
          <w:lang w:val="af-ZA"/>
        </w:rPr>
        <w:t>.</w:t>
      </w:r>
    </w:p>
    <w:p w14:paraId="77A3A1CF" w14:textId="07D18647" w:rsidR="000B0201" w:rsidRPr="0023669B" w:rsidRDefault="000B0201" w:rsidP="00BD7F3D">
      <w:pPr>
        <w:ind w:firstLine="567"/>
        <w:jc w:val="both"/>
        <w:rPr>
          <w:rFonts w:ascii="GHEA Grapalat" w:hAnsi="GHEA Grapalat" w:cs="Sylfaen"/>
          <w:b/>
          <w:color w:val="000000"/>
          <w:sz w:val="20"/>
          <w:szCs w:val="20"/>
          <w:lang w:val="hy-AM"/>
        </w:rPr>
      </w:pPr>
      <w:r w:rsidRPr="0023669B">
        <w:rPr>
          <w:rFonts w:ascii="GHEA Grapalat" w:hAnsi="GHEA Grapalat" w:cs="Sylfaen"/>
          <w:b/>
          <w:color w:val="000000"/>
          <w:sz w:val="20"/>
          <w:szCs w:val="20"/>
          <w:lang w:val="hy-AM"/>
        </w:rPr>
        <w:t>ա</w:t>
      </w:r>
      <w:r w:rsidRPr="0023669B">
        <w:rPr>
          <w:rFonts w:ascii="GHEA Grapalat" w:hAnsi="GHEA Grapalat" w:cs="Sylfaen"/>
          <w:b/>
          <w:color w:val="000000"/>
          <w:sz w:val="20"/>
          <w:szCs w:val="20"/>
          <w:lang w:val="af-ZA"/>
        </w:rPr>
        <w:t>)</w:t>
      </w:r>
      <w:r w:rsidRPr="0023669B">
        <w:rPr>
          <w:rFonts w:ascii="GHEA Grapalat" w:hAnsi="GHEA Grapalat" w:cs="Sylfaen"/>
          <w:b/>
          <w:color w:val="000000"/>
          <w:sz w:val="20"/>
          <w:szCs w:val="20"/>
          <w:lang w:val="hy-AM"/>
        </w:rPr>
        <w:t xml:space="preserve"> աշխատակազմում պետք է ներգրավված լինի </w:t>
      </w:r>
      <w:r w:rsidR="00A30B12">
        <w:rPr>
          <w:rFonts w:ascii="GHEA Grapalat" w:hAnsi="GHEA Grapalat" w:cs="Sylfaen"/>
          <w:b/>
          <w:color w:val="000000"/>
          <w:sz w:val="20"/>
          <w:szCs w:val="20"/>
          <w:lang w:val="ru-RU"/>
        </w:rPr>
        <w:t>յուրաքանչյուր</w:t>
      </w:r>
      <w:r w:rsidR="00A30B12" w:rsidRPr="00A30B12">
        <w:rPr>
          <w:rFonts w:ascii="GHEA Grapalat" w:hAnsi="GHEA Grapalat" w:cs="Sylfaen"/>
          <w:b/>
          <w:color w:val="000000"/>
          <w:sz w:val="20"/>
          <w:szCs w:val="20"/>
          <w:lang w:val="af-ZA"/>
        </w:rPr>
        <w:t xml:space="preserve"> </w:t>
      </w:r>
      <w:r w:rsidR="00A30B12">
        <w:rPr>
          <w:rFonts w:ascii="GHEA Grapalat" w:hAnsi="GHEA Grapalat" w:cs="Sylfaen"/>
          <w:b/>
          <w:color w:val="000000"/>
          <w:sz w:val="20"/>
          <w:szCs w:val="20"/>
          <w:lang w:val="ru-RU"/>
        </w:rPr>
        <w:t>չափաբաժնի</w:t>
      </w:r>
      <w:r w:rsidR="00A30B12" w:rsidRPr="00A30B12">
        <w:rPr>
          <w:rFonts w:ascii="GHEA Grapalat" w:hAnsi="GHEA Grapalat" w:cs="Sylfaen"/>
          <w:b/>
          <w:color w:val="000000"/>
          <w:sz w:val="20"/>
          <w:szCs w:val="20"/>
          <w:lang w:val="af-ZA"/>
        </w:rPr>
        <w:t xml:space="preserve"> </w:t>
      </w:r>
      <w:r w:rsidR="00A30B12">
        <w:rPr>
          <w:rFonts w:ascii="GHEA Grapalat" w:hAnsi="GHEA Grapalat" w:cs="Sylfaen"/>
          <w:b/>
          <w:color w:val="000000"/>
          <w:sz w:val="20"/>
          <w:szCs w:val="20"/>
          <w:lang w:val="ru-RU"/>
        </w:rPr>
        <w:t>համար</w:t>
      </w:r>
      <w:r w:rsidR="00A30B12" w:rsidRPr="00A30B12">
        <w:rPr>
          <w:rFonts w:ascii="GHEA Grapalat" w:hAnsi="GHEA Grapalat" w:cs="Sylfaen"/>
          <w:b/>
          <w:color w:val="000000"/>
          <w:sz w:val="20"/>
          <w:szCs w:val="20"/>
          <w:lang w:val="af-ZA"/>
        </w:rPr>
        <w:t xml:space="preserve"> </w:t>
      </w:r>
      <w:r w:rsidRPr="0023669B">
        <w:rPr>
          <w:rFonts w:ascii="GHEA Grapalat" w:hAnsi="GHEA Grapalat" w:cs="Sylfaen"/>
          <w:b/>
          <w:color w:val="000000"/>
          <w:sz w:val="20"/>
          <w:szCs w:val="20"/>
          <w:lang w:val="hy-AM"/>
        </w:rPr>
        <w:t xml:space="preserve">առնվազն </w:t>
      </w:r>
      <w:r w:rsidR="0040151E" w:rsidRPr="00FA7952">
        <w:rPr>
          <w:rFonts w:ascii="GHEA Grapalat" w:hAnsi="GHEA Grapalat" w:cs="Sylfaen"/>
          <w:b/>
          <w:color w:val="000000"/>
          <w:sz w:val="20"/>
          <w:szCs w:val="20"/>
          <w:lang w:val="af-ZA"/>
        </w:rPr>
        <w:t>2</w:t>
      </w:r>
      <w:r w:rsidRPr="0023669B">
        <w:rPr>
          <w:rFonts w:ascii="GHEA Grapalat" w:hAnsi="GHEA Grapalat" w:cs="Sylfaen"/>
          <w:b/>
          <w:color w:val="000000"/>
          <w:sz w:val="20"/>
          <w:szCs w:val="20"/>
          <w:lang w:val="hy-AM"/>
        </w:rPr>
        <w:t xml:space="preserve"> հոգուց բաղկացած ինժեներատեխնիկական անձնակազմ առնվազն 3 տարվա մասնագիտական աշխատանքային փորձով։</w:t>
      </w:r>
    </w:p>
    <w:p w14:paraId="5B836DDF" w14:textId="77777777" w:rsidR="000B0201" w:rsidRPr="0023669B" w:rsidRDefault="000B0201" w:rsidP="00BD7F3D">
      <w:pPr>
        <w:ind w:firstLine="567"/>
        <w:jc w:val="both"/>
        <w:rPr>
          <w:rFonts w:ascii="GHEA Grapalat" w:hAnsi="GHEA Grapalat" w:cs="Arial Armenian"/>
          <w:b/>
          <w:color w:val="000000"/>
          <w:sz w:val="20"/>
          <w:szCs w:val="20"/>
          <w:lang w:val="hy-AM"/>
        </w:rPr>
      </w:pPr>
      <w:r w:rsidRPr="0023669B">
        <w:rPr>
          <w:rFonts w:ascii="GHEA Grapalat" w:hAnsi="GHEA Grapalat" w:cs="Arial Armenian"/>
          <w:b/>
          <w:color w:val="000000"/>
          <w:sz w:val="20"/>
          <w:szCs w:val="20"/>
          <w:lang w:val="hy-AM"/>
        </w:rPr>
        <w:t>բ</w:t>
      </w:r>
      <w:r w:rsidRPr="0023669B">
        <w:rPr>
          <w:rFonts w:ascii="GHEA Grapalat" w:hAnsi="GHEA Grapalat" w:cs="Arial Armenian"/>
          <w:b/>
          <w:color w:val="000000"/>
          <w:sz w:val="20"/>
          <w:szCs w:val="20"/>
          <w:lang w:val="af-ZA"/>
        </w:rPr>
        <w:t>)</w:t>
      </w:r>
      <w:r w:rsidRPr="0023669B">
        <w:rPr>
          <w:rFonts w:ascii="GHEA Grapalat" w:hAnsi="GHEA Grapalat" w:cs="Arial Armenian"/>
          <w:b/>
          <w:color w:val="000000"/>
          <w:sz w:val="20"/>
          <w:szCs w:val="20"/>
          <w:lang w:val="hy-AM"/>
        </w:rPr>
        <w:t xml:space="preserve"> մ</w:t>
      </w:r>
      <w:r w:rsidRPr="0023669B">
        <w:rPr>
          <w:rFonts w:ascii="GHEA Grapalat" w:hAnsi="GHEA Grapalat" w:cs="Arial Armenian"/>
          <w:b/>
          <w:color w:val="000000"/>
          <w:sz w:val="20"/>
          <w:szCs w:val="20"/>
          <w:lang w:val="hy-AM" w:eastAsia="ru-RU"/>
        </w:rPr>
        <w:t xml:space="preserve">ասնակիցը </w:t>
      </w:r>
      <w:r w:rsidRPr="0023669B">
        <w:rPr>
          <w:rFonts w:ascii="GHEA Grapalat" w:hAnsi="GHEA Grapalat" w:cs="Arial Armenian"/>
          <w:b/>
          <w:color w:val="000000"/>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610"/>
        <w:gridCol w:w="1555"/>
        <w:gridCol w:w="2698"/>
        <w:gridCol w:w="2268"/>
      </w:tblGrid>
      <w:tr w:rsidR="000B0201" w:rsidRPr="0023669B" w14:paraId="0DDA8494" w14:textId="77777777" w:rsidTr="00BC2716">
        <w:tc>
          <w:tcPr>
            <w:tcW w:w="10319" w:type="dxa"/>
            <w:gridSpan w:val="5"/>
          </w:tcPr>
          <w:p w14:paraId="5C1ADE99" w14:textId="77777777" w:rsidR="000B0201" w:rsidRPr="0023669B" w:rsidRDefault="000B0201" w:rsidP="00BD7F3D">
            <w:pPr>
              <w:ind w:firstLine="567"/>
              <w:jc w:val="center"/>
              <w:rPr>
                <w:rFonts w:ascii="GHEA Grapalat" w:hAnsi="GHEA Grapalat" w:cs="Arial"/>
                <w:b/>
                <w:color w:val="000000"/>
                <w:sz w:val="20"/>
                <w:szCs w:val="20"/>
              </w:rPr>
            </w:pPr>
            <w:r w:rsidRPr="0023669B">
              <w:rPr>
                <w:rFonts w:ascii="GHEA Grapalat" w:hAnsi="GHEA Grapalat" w:cs="Sylfaen"/>
                <w:b/>
                <w:color w:val="000000"/>
                <w:sz w:val="20"/>
                <w:szCs w:val="20"/>
              </w:rPr>
              <w:t>Հիմնական</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աշխատակազմում</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ներառված</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մասնագետների</w:t>
            </w:r>
          </w:p>
        </w:tc>
      </w:tr>
      <w:tr w:rsidR="000B0201" w:rsidRPr="0023669B" w14:paraId="47C55414" w14:textId="77777777" w:rsidTr="00BC2716">
        <w:tc>
          <w:tcPr>
            <w:tcW w:w="1188" w:type="dxa"/>
            <w:vMerge w:val="restart"/>
            <w:vAlign w:val="center"/>
          </w:tcPr>
          <w:p w14:paraId="131CD1F3" w14:textId="77777777" w:rsidR="000B0201" w:rsidRPr="0023669B" w:rsidRDefault="000B0201" w:rsidP="00BD7F3D">
            <w:pPr>
              <w:jc w:val="center"/>
              <w:rPr>
                <w:rFonts w:ascii="GHEA Grapalat" w:hAnsi="GHEA Grapalat" w:cs="Arial"/>
                <w:b/>
                <w:color w:val="000000"/>
                <w:sz w:val="20"/>
                <w:szCs w:val="20"/>
              </w:rPr>
            </w:pPr>
            <w:r w:rsidRPr="0023669B">
              <w:rPr>
                <w:rFonts w:ascii="GHEA Grapalat" w:hAnsi="GHEA Grapalat" w:cs="Sylfaen"/>
                <w:b/>
                <w:color w:val="000000"/>
                <w:sz w:val="20"/>
                <w:szCs w:val="20"/>
              </w:rPr>
              <w:t>անունը</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ազգանունը</w:t>
            </w:r>
          </w:p>
        </w:tc>
        <w:tc>
          <w:tcPr>
            <w:tcW w:w="2610" w:type="dxa"/>
            <w:vMerge w:val="restart"/>
            <w:vAlign w:val="center"/>
          </w:tcPr>
          <w:p w14:paraId="53AF02E2" w14:textId="77777777" w:rsidR="000B0201" w:rsidRPr="0023669B" w:rsidRDefault="000B0201" w:rsidP="00BD7F3D">
            <w:pPr>
              <w:jc w:val="center"/>
              <w:rPr>
                <w:rFonts w:ascii="GHEA Grapalat" w:hAnsi="GHEA Grapalat" w:cs="Arial"/>
                <w:b/>
                <w:color w:val="000000"/>
                <w:sz w:val="20"/>
                <w:szCs w:val="20"/>
              </w:rPr>
            </w:pPr>
            <w:r w:rsidRPr="0023669B">
              <w:rPr>
                <w:rFonts w:ascii="GHEA Grapalat" w:hAnsi="GHEA Grapalat" w:cs="Sylfaen"/>
                <w:b/>
                <w:color w:val="000000"/>
                <w:sz w:val="20"/>
                <w:szCs w:val="20"/>
              </w:rPr>
              <w:t>որակավորումը</w:t>
            </w:r>
          </w:p>
        </w:tc>
        <w:tc>
          <w:tcPr>
            <w:tcW w:w="4253" w:type="dxa"/>
            <w:gridSpan w:val="2"/>
          </w:tcPr>
          <w:p w14:paraId="7C0E8D5C" w14:textId="77777777" w:rsidR="000B0201" w:rsidRPr="0023669B" w:rsidRDefault="000B0201" w:rsidP="00BD7F3D">
            <w:pPr>
              <w:ind w:firstLine="567"/>
              <w:jc w:val="both"/>
              <w:rPr>
                <w:rFonts w:ascii="GHEA Grapalat" w:hAnsi="GHEA Grapalat" w:cs="Arial"/>
                <w:b/>
                <w:color w:val="000000"/>
                <w:sz w:val="20"/>
                <w:szCs w:val="20"/>
              </w:rPr>
            </w:pPr>
            <w:r w:rsidRPr="0023669B">
              <w:rPr>
                <w:rFonts w:ascii="GHEA Grapalat" w:hAnsi="GHEA Grapalat" w:cs="Sylfaen"/>
                <w:b/>
                <w:color w:val="000000"/>
                <w:sz w:val="20"/>
                <w:szCs w:val="20"/>
              </w:rPr>
              <w:t>աշխատանքային</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փորձը</w:t>
            </w:r>
            <w:r w:rsidRPr="0023669B">
              <w:rPr>
                <w:rFonts w:ascii="GHEA Grapalat" w:hAnsi="GHEA Grapalat" w:cs="Arial"/>
                <w:b/>
                <w:color w:val="000000"/>
                <w:sz w:val="20"/>
                <w:szCs w:val="20"/>
              </w:rPr>
              <w:t xml:space="preserve"> </w:t>
            </w:r>
          </w:p>
        </w:tc>
        <w:tc>
          <w:tcPr>
            <w:tcW w:w="2268" w:type="dxa"/>
          </w:tcPr>
          <w:p w14:paraId="55520CE3" w14:textId="77777777" w:rsidR="000B0201" w:rsidRPr="0023669B" w:rsidRDefault="000B0201" w:rsidP="00BD7F3D">
            <w:pPr>
              <w:jc w:val="center"/>
              <w:rPr>
                <w:rFonts w:ascii="GHEA Grapalat" w:hAnsi="GHEA Grapalat" w:cs="Arial"/>
                <w:b/>
                <w:color w:val="000000"/>
                <w:sz w:val="20"/>
                <w:szCs w:val="20"/>
              </w:rPr>
            </w:pPr>
            <w:r w:rsidRPr="0023669B">
              <w:rPr>
                <w:rFonts w:ascii="GHEA Grapalat" w:hAnsi="GHEA Grapalat" w:cs="Sylfaen"/>
                <w:b/>
                <w:color w:val="000000"/>
                <w:sz w:val="20"/>
                <w:szCs w:val="20"/>
              </w:rPr>
              <w:t>գործատուի անվանումը</w:t>
            </w:r>
          </w:p>
        </w:tc>
      </w:tr>
      <w:tr w:rsidR="000B0201" w:rsidRPr="0023669B" w14:paraId="48E44B48" w14:textId="77777777" w:rsidTr="00BC2716">
        <w:tc>
          <w:tcPr>
            <w:tcW w:w="1188" w:type="dxa"/>
            <w:vMerge/>
          </w:tcPr>
          <w:p w14:paraId="78376784" w14:textId="77777777" w:rsidR="000B0201" w:rsidRPr="0023669B" w:rsidRDefault="000B0201" w:rsidP="00BD7F3D">
            <w:pPr>
              <w:ind w:firstLine="567"/>
              <w:jc w:val="both"/>
              <w:rPr>
                <w:rFonts w:ascii="GHEA Grapalat" w:hAnsi="GHEA Grapalat" w:cs="Arial Armenian"/>
                <w:b/>
                <w:color w:val="000000"/>
                <w:sz w:val="20"/>
                <w:szCs w:val="20"/>
              </w:rPr>
            </w:pPr>
          </w:p>
        </w:tc>
        <w:tc>
          <w:tcPr>
            <w:tcW w:w="2610" w:type="dxa"/>
            <w:vMerge/>
          </w:tcPr>
          <w:p w14:paraId="008B3482" w14:textId="77777777" w:rsidR="000B0201" w:rsidRPr="0023669B" w:rsidRDefault="000B0201" w:rsidP="00BD7F3D">
            <w:pPr>
              <w:ind w:firstLine="567"/>
              <w:jc w:val="both"/>
              <w:rPr>
                <w:rFonts w:ascii="GHEA Grapalat" w:hAnsi="GHEA Grapalat" w:cs="Arial Armenian"/>
                <w:b/>
                <w:color w:val="000000"/>
                <w:sz w:val="20"/>
                <w:szCs w:val="20"/>
              </w:rPr>
            </w:pPr>
          </w:p>
        </w:tc>
        <w:tc>
          <w:tcPr>
            <w:tcW w:w="1555" w:type="dxa"/>
          </w:tcPr>
          <w:p w14:paraId="776A14F2" w14:textId="77777777" w:rsidR="000B0201" w:rsidRPr="0023669B" w:rsidRDefault="000B0201" w:rsidP="00BD7F3D">
            <w:pPr>
              <w:jc w:val="center"/>
              <w:rPr>
                <w:rFonts w:ascii="GHEA Grapalat" w:hAnsi="GHEA Grapalat" w:cs="Arial"/>
                <w:b/>
                <w:color w:val="000000"/>
                <w:sz w:val="20"/>
                <w:szCs w:val="20"/>
              </w:rPr>
            </w:pPr>
            <w:r w:rsidRPr="0023669B">
              <w:rPr>
                <w:rFonts w:ascii="GHEA Grapalat" w:hAnsi="GHEA Grapalat" w:cs="Sylfaen"/>
                <w:b/>
                <w:color w:val="000000"/>
                <w:sz w:val="20"/>
                <w:szCs w:val="20"/>
              </w:rPr>
              <w:t>ժամանակահատվածը</w:t>
            </w:r>
          </w:p>
        </w:tc>
        <w:tc>
          <w:tcPr>
            <w:tcW w:w="2693" w:type="dxa"/>
            <w:vAlign w:val="center"/>
          </w:tcPr>
          <w:p w14:paraId="3BB2912F" w14:textId="77777777" w:rsidR="000B0201" w:rsidRPr="0023669B" w:rsidRDefault="000B0201" w:rsidP="00BD7F3D">
            <w:pPr>
              <w:jc w:val="center"/>
              <w:rPr>
                <w:rFonts w:ascii="GHEA Grapalat" w:hAnsi="GHEA Grapalat" w:cs="Arial"/>
                <w:b/>
                <w:color w:val="000000"/>
                <w:sz w:val="20"/>
                <w:szCs w:val="20"/>
              </w:rPr>
            </w:pPr>
            <w:r w:rsidRPr="0023669B">
              <w:rPr>
                <w:rFonts w:ascii="GHEA Grapalat" w:hAnsi="GHEA Grapalat" w:cs="Sylfaen"/>
                <w:b/>
                <w:color w:val="000000"/>
                <w:sz w:val="20"/>
                <w:szCs w:val="20"/>
              </w:rPr>
              <w:t>գործունեության</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ոլորտը</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և</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կատարած</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աշխատանքը</w:t>
            </w:r>
          </w:p>
        </w:tc>
        <w:tc>
          <w:tcPr>
            <w:tcW w:w="2268" w:type="dxa"/>
          </w:tcPr>
          <w:p w14:paraId="4C789476" w14:textId="77777777" w:rsidR="000B0201" w:rsidRPr="0023669B" w:rsidRDefault="000B0201" w:rsidP="00BD7F3D">
            <w:pPr>
              <w:ind w:firstLine="567"/>
              <w:jc w:val="both"/>
              <w:rPr>
                <w:rFonts w:ascii="GHEA Grapalat" w:hAnsi="GHEA Grapalat" w:cs="Arial Armenian"/>
                <w:b/>
                <w:color w:val="000000"/>
                <w:sz w:val="20"/>
                <w:szCs w:val="20"/>
              </w:rPr>
            </w:pPr>
          </w:p>
        </w:tc>
      </w:tr>
      <w:tr w:rsidR="000B0201" w:rsidRPr="0023669B" w14:paraId="4288F364" w14:textId="77777777" w:rsidTr="00BC2716">
        <w:tc>
          <w:tcPr>
            <w:tcW w:w="1188" w:type="dxa"/>
          </w:tcPr>
          <w:p w14:paraId="7928EFE1" w14:textId="77777777" w:rsidR="000B0201" w:rsidRPr="0023669B" w:rsidRDefault="000B0201" w:rsidP="00BD7F3D">
            <w:pPr>
              <w:ind w:firstLine="567"/>
              <w:jc w:val="both"/>
              <w:rPr>
                <w:rFonts w:ascii="GHEA Grapalat" w:hAnsi="GHEA Grapalat" w:cs="Arial Armenian"/>
                <w:b/>
                <w:color w:val="000000"/>
                <w:sz w:val="20"/>
                <w:szCs w:val="20"/>
              </w:rPr>
            </w:pPr>
            <w:r w:rsidRPr="0023669B">
              <w:rPr>
                <w:rFonts w:ascii="GHEA Grapalat" w:hAnsi="GHEA Grapalat" w:cs="Arial Armenian"/>
                <w:b/>
                <w:color w:val="000000"/>
                <w:sz w:val="20"/>
                <w:szCs w:val="20"/>
              </w:rPr>
              <w:t>1</w:t>
            </w:r>
          </w:p>
        </w:tc>
        <w:tc>
          <w:tcPr>
            <w:tcW w:w="2610" w:type="dxa"/>
          </w:tcPr>
          <w:p w14:paraId="32878C11" w14:textId="77777777" w:rsidR="000B0201" w:rsidRPr="0023669B" w:rsidRDefault="000B0201" w:rsidP="00BD7F3D">
            <w:pPr>
              <w:ind w:firstLine="567"/>
              <w:jc w:val="both"/>
              <w:rPr>
                <w:rFonts w:ascii="GHEA Grapalat" w:hAnsi="GHEA Grapalat" w:cs="Arial Armenian"/>
                <w:b/>
                <w:color w:val="000000"/>
                <w:sz w:val="20"/>
                <w:szCs w:val="20"/>
              </w:rPr>
            </w:pPr>
            <w:r w:rsidRPr="0023669B">
              <w:rPr>
                <w:rFonts w:ascii="GHEA Grapalat" w:hAnsi="GHEA Grapalat" w:cs="Arial Armenian"/>
                <w:b/>
                <w:color w:val="000000"/>
                <w:sz w:val="20"/>
                <w:szCs w:val="20"/>
              </w:rPr>
              <w:t>2</w:t>
            </w:r>
          </w:p>
        </w:tc>
        <w:tc>
          <w:tcPr>
            <w:tcW w:w="1555" w:type="dxa"/>
          </w:tcPr>
          <w:p w14:paraId="15152F6F" w14:textId="77777777" w:rsidR="000B0201" w:rsidRPr="0023669B" w:rsidRDefault="000B0201" w:rsidP="00BD7F3D">
            <w:pPr>
              <w:ind w:firstLine="567"/>
              <w:jc w:val="both"/>
              <w:rPr>
                <w:rFonts w:ascii="GHEA Grapalat" w:hAnsi="GHEA Grapalat" w:cs="Arial Armenian"/>
                <w:b/>
                <w:color w:val="000000"/>
                <w:sz w:val="20"/>
                <w:szCs w:val="20"/>
              </w:rPr>
            </w:pPr>
            <w:r w:rsidRPr="0023669B">
              <w:rPr>
                <w:rFonts w:ascii="GHEA Grapalat" w:hAnsi="GHEA Grapalat" w:cs="Arial Armenian"/>
                <w:b/>
                <w:color w:val="000000"/>
                <w:sz w:val="20"/>
                <w:szCs w:val="20"/>
              </w:rPr>
              <w:t>3</w:t>
            </w:r>
          </w:p>
        </w:tc>
        <w:tc>
          <w:tcPr>
            <w:tcW w:w="2693" w:type="dxa"/>
          </w:tcPr>
          <w:p w14:paraId="68C98532" w14:textId="77777777" w:rsidR="000B0201" w:rsidRPr="0023669B" w:rsidRDefault="000B0201" w:rsidP="00BD7F3D">
            <w:pPr>
              <w:ind w:firstLine="567"/>
              <w:jc w:val="both"/>
              <w:rPr>
                <w:rFonts w:ascii="GHEA Grapalat" w:hAnsi="GHEA Grapalat" w:cs="Arial Armenian"/>
                <w:b/>
                <w:color w:val="000000"/>
                <w:sz w:val="20"/>
                <w:szCs w:val="20"/>
              </w:rPr>
            </w:pPr>
            <w:r w:rsidRPr="0023669B">
              <w:rPr>
                <w:rFonts w:ascii="GHEA Grapalat" w:hAnsi="GHEA Grapalat" w:cs="Arial Armenian"/>
                <w:b/>
                <w:color w:val="000000"/>
                <w:sz w:val="20"/>
                <w:szCs w:val="20"/>
              </w:rPr>
              <w:t>4</w:t>
            </w:r>
          </w:p>
        </w:tc>
        <w:tc>
          <w:tcPr>
            <w:tcW w:w="2268" w:type="dxa"/>
          </w:tcPr>
          <w:p w14:paraId="1607C122" w14:textId="77777777" w:rsidR="000B0201" w:rsidRPr="0023669B" w:rsidRDefault="000B0201" w:rsidP="00BD7F3D">
            <w:pPr>
              <w:ind w:firstLine="567"/>
              <w:jc w:val="both"/>
              <w:rPr>
                <w:rFonts w:ascii="GHEA Grapalat" w:hAnsi="GHEA Grapalat" w:cs="Arial Armenian"/>
                <w:b/>
                <w:color w:val="000000"/>
                <w:sz w:val="20"/>
                <w:szCs w:val="20"/>
              </w:rPr>
            </w:pPr>
            <w:r w:rsidRPr="0023669B">
              <w:rPr>
                <w:rFonts w:ascii="GHEA Grapalat" w:hAnsi="GHEA Grapalat" w:cs="Arial Armenian"/>
                <w:b/>
                <w:color w:val="000000"/>
                <w:sz w:val="20"/>
                <w:szCs w:val="20"/>
              </w:rPr>
              <w:t>5</w:t>
            </w:r>
          </w:p>
        </w:tc>
      </w:tr>
      <w:tr w:rsidR="000B0201" w:rsidRPr="0023669B" w14:paraId="18EFDABB" w14:textId="77777777" w:rsidTr="00BC2716">
        <w:tc>
          <w:tcPr>
            <w:tcW w:w="1188" w:type="dxa"/>
          </w:tcPr>
          <w:p w14:paraId="1AEE2C75" w14:textId="77777777" w:rsidR="000B0201" w:rsidRPr="0023669B" w:rsidRDefault="000B0201" w:rsidP="00BD7F3D">
            <w:pPr>
              <w:ind w:firstLine="567"/>
              <w:jc w:val="both"/>
              <w:rPr>
                <w:rFonts w:ascii="GHEA Grapalat" w:hAnsi="GHEA Grapalat" w:cs="Arial Armenian"/>
                <w:b/>
                <w:color w:val="000000"/>
                <w:sz w:val="20"/>
                <w:szCs w:val="20"/>
                <w:lang w:val="hy-AM"/>
              </w:rPr>
            </w:pPr>
            <w:r w:rsidRPr="0023669B">
              <w:rPr>
                <w:rFonts w:ascii="GHEA Grapalat" w:hAnsi="GHEA Grapalat" w:cs="Arial Armenian"/>
                <w:b/>
                <w:color w:val="000000"/>
                <w:sz w:val="20"/>
                <w:szCs w:val="20"/>
                <w:lang w:val="hy-AM"/>
              </w:rPr>
              <w:t>1.</w:t>
            </w:r>
          </w:p>
        </w:tc>
        <w:tc>
          <w:tcPr>
            <w:tcW w:w="2610" w:type="dxa"/>
          </w:tcPr>
          <w:p w14:paraId="3E2C31E9" w14:textId="77777777" w:rsidR="000B0201" w:rsidRPr="0023669B" w:rsidRDefault="000B0201" w:rsidP="00BD7F3D">
            <w:pPr>
              <w:jc w:val="both"/>
              <w:rPr>
                <w:rFonts w:ascii="GHEA Grapalat" w:hAnsi="GHEA Grapalat" w:cs="Arial Armenian"/>
                <w:b/>
                <w:color w:val="000000"/>
                <w:sz w:val="20"/>
                <w:szCs w:val="20"/>
                <w:lang w:val="hy-AM"/>
              </w:rPr>
            </w:pPr>
          </w:p>
        </w:tc>
        <w:tc>
          <w:tcPr>
            <w:tcW w:w="1555" w:type="dxa"/>
          </w:tcPr>
          <w:p w14:paraId="40839455" w14:textId="77777777" w:rsidR="000B0201" w:rsidRPr="0023669B" w:rsidRDefault="000B0201" w:rsidP="00BD7F3D">
            <w:pPr>
              <w:ind w:firstLine="567"/>
              <w:jc w:val="both"/>
              <w:rPr>
                <w:rFonts w:ascii="GHEA Grapalat" w:hAnsi="GHEA Grapalat" w:cs="Arial Armenian"/>
                <w:b/>
                <w:color w:val="000000"/>
                <w:sz w:val="20"/>
                <w:szCs w:val="20"/>
                <w:lang w:val="hy-AM"/>
              </w:rPr>
            </w:pPr>
          </w:p>
        </w:tc>
        <w:tc>
          <w:tcPr>
            <w:tcW w:w="2693" w:type="dxa"/>
          </w:tcPr>
          <w:p w14:paraId="12DE4ECF" w14:textId="77777777" w:rsidR="000B0201" w:rsidRPr="0023669B" w:rsidRDefault="000B0201" w:rsidP="00BD7F3D">
            <w:pPr>
              <w:ind w:firstLine="567"/>
              <w:jc w:val="both"/>
              <w:rPr>
                <w:rFonts w:ascii="GHEA Grapalat" w:hAnsi="GHEA Grapalat" w:cs="Arial Armenian"/>
                <w:b/>
                <w:color w:val="000000"/>
                <w:sz w:val="20"/>
                <w:szCs w:val="20"/>
                <w:lang w:val="hy-AM"/>
              </w:rPr>
            </w:pPr>
          </w:p>
        </w:tc>
        <w:tc>
          <w:tcPr>
            <w:tcW w:w="2268" w:type="dxa"/>
          </w:tcPr>
          <w:p w14:paraId="75820B13" w14:textId="77777777" w:rsidR="000B0201" w:rsidRPr="0023669B" w:rsidRDefault="000B0201" w:rsidP="00BD7F3D">
            <w:pPr>
              <w:ind w:firstLine="567"/>
              <w:jc w:val="both"/>
              <w:rPr>
                <w:rFonts w:ascii="GHEA Grapalat" w:hAnsi="GHEA Grapalat" w:cs="Arial Armenian"/>
                <w:b/>
                <w:color w:val="000000"/>
                <w:sz w:val="20"/>
                <w:szCs w:val="20"/>
              </w:rPr>
            </w:pPr>
          </w:p>
        </w:tc>
      </w:tr>
    </w:tbl>
    <w:p w14:paraId="44A6F11B" w14:textId="77777777" w:rsidR="000B0201" w:rsidRPr="0023669B" w:rsidRDefault="000B0201" w:rsidP="00BD7F3D">
      <w:pPr>
        <w:ind w:firstLine="567"/>
        <w:jc w:val="both"/>
        <w:rPr>
          <w:rFonts w:ascii="GHEA Grapalat" w:hAnsi="GHEA Grapalat" w:cs="Arial"/>
          <w:b/>
          <w:color w:val="000000"/>
          <w:sz w:val="20"/>
          <w:szCs w:val="20"/>
        </w:rPr>
      </w:pPr>
      <w:r w:rsidRPr="0023669B">
        <w:rPr>
          <w:rFonts w:ascii="GHEA Grapalat" w:hAnsi="GHEA Grapalat" w:cs="Sylfaen"/>
          <w:b/>
          <w:color w:val="000000"/>
          <w:sz w:val="20"/>
          <w:szCs w:val="20"/>
        </w:rPr>
        <w:t>Ընդ</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որում</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աշխատանքային</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ռեսուրսների</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առկայությունը</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հիմնավորելու</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համար</w:t>
      </w:r>
      <w:r w:rsidRPr="0023669B">
        <w:rPr>
          <w:rFonts w:ascii="GHEA Grapalat" w:hAnsi="GHEA Grapalat" w:cs="Arial"/>
          <w:b/>
          <w:color w:val="000000"/>
          <w:sz w:val="20"/>
          <w:szCs w:val="20"/>
        </w:rPr>
        <w:t xml:space="preserve"> Մ</w:t>
      </w:r>
      <w:r w:rsidRPr="0023669B">
        <w:rPr>
          <w:rFonts w:ascii="GHEA Grapalat" w:hAnsi="GHEA Grapalat" w:cs="Sylfaen"/>
          <w:b/>
          <w:color w:val="000000"/>
          <w:sz w:val="20"/>
          <w:szCs w:val="20"/>
        </w:rPr>
        <w:t>ասնակիցը</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ներկայացնում</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է</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առաջադրված</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աշխատակազմում</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ներգրավված</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մաս</w:t>
      </w:r>
      <w:r w:rsidRPr="0023669B">
        <w:rPr>
          <w:rFonts w:ascii="GHEA Grapalat" w:hAnsi="GHEA Grapalat" w:cs="Arial"/>
          <w:b/>
          <w:color w:val="000000"/>
          <w:sz w:val="20"/>
          <w:szCs w:val="20"/>
        </w:rPr>
        <w:softHyphen/>
      </w:r>
      <w:r w:rsidRPr="0023669B">
        <w:rPr>
          <w:rFonts w:ascii="GHEA Grapalat" w:hAnsi="GHEA Grapalat" w:cs="Sylfaen"/>
          <w:b/>
          <w:color w:val="000000"/>
          <w:sz w:val="20"/>
          <w:szCs w:val="20"/>
        </w:rPr>
        <w:t>նագետների</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հաստատած</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գրավոր</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համաձայնությունները</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իրականացվելիք</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աշխատանքներում</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վերջիններիս</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ներգրավվելու</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մասին</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ինչպես</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նաև</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մասնագետների</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անձնագրերի</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և</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որակավորումը</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հավաստող</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փաստաթղթերի</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դիպլոմ</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վկայագիր</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հավաստագիր</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և</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այլն</w:t>
      </w:r>
      <w:r w:rsidRPr="0023669B">
        <w:rPr>
          <w:rFonts w:ascii="GHEA Grapalat" w:hAnsi="GHEA Grapalat" w:cs="Arial"/>
          <w:b/>
          <w:color w:val="000000"/>
          <w:sz w:val="20"/>
          <w:szCs w:val="20"/>
        </w:rPr>
        <w:t xml:space="preserve">) </w:t>
      </w:r>
      <w:r w:rsidRPr="0023669B">
        <w:rPr>
          <w:rFonts w:ascii="GHEA Grapalat" w:hAnsi="GHEA Grapalat" w:cs="Sylfaen"/>
          <w:b/>
          <w:color w:val="000000"/>
          <w:sz w:val="20"/>
          <w:szCs w:val="20"/>
        </w:rPr>
        <w:t>պատճենները</w:t>
      </w:r>
      <w:r w:rsidRPr="0023669B">
        <w:rPr>
          <w:rFonts w:ascii="GHEA Grapalat" w:hAnsi="GHEA Grapalat" w:cs="Arial"/>
          <w:b/>
          <w:color w:val="000000"/>
          <w:sz w:val="20"/>
          <w:szCs w:val="20"/>
        </w:rPr>
        <w:t>.</w:t>
      </w:r>
    </w:p>
    <w:p w14:paraId="537C62FD" w14:textId="77777777" w:rsidR="000B0201" w:rsidRPr="0023669B" w:rsidRDefault="000B0201" w:rsidP="00BD7F3D">
      <w:pPr>
        <w:ind w:firstLine="567"/>
        <w:jc w:val="both"/>
        <w:rPr>
          <w:rFonts w:ascii="GHEA Grapalat" w:hAnsi="GHEA Grapalat" w:cs="Arial"/>
          <w:b/>
          <w:color w:val="000000"/>
          <w:sz w:val="20"/>
          <w:szCs w:val="20"/>
        </w:rPr>
      </w:pPr>
      <w:r w:rsidRPr="0023669B">
        <w:rPr>
          <w:rFonts w:ascii="GHEA Grapalat" w:hAnsi="GHEA Grapalat"/>
          <w:b/>
          <w:color w:val="000000"/>
          <w:sz w:val="20"/>
          <w:szCs w:val="20"/>
          <w:lang w:val="hy-AM"/>
        </w:rPr>
        <w:t>Հ</w:t>
      </w:r>
      <w:r w:rsidRPr="0023669B">
        <w:rPr>
          <w:rFonts w:ascii="GHEA Grapalat" w:hAnsi="GHEA Grapalat"/>
          <w:b/>
          <w:color w:val="000000"/>
          <w:sz w:val="20"/>
          <w:szCs w:val="20"/>
        </w:rPr>
        <w:t>այտեր</w:t>
      </w:r>
      <w:r w:rsidRPr="0023669B">
        <w:rPr>
          <w:rFonts w:ascii="GHEA Grapalat" w:hAnsi="GHEA Grapalat"/>
          <w:b/>
          <w:color w:val="000000"/>
          <w:sz w:val="20"/>
          <w:szCs w:val="20"/>
          <w:lang w:val="hy-AM"/>
        </w:rPr>
        <w:t>ի</w:t>
      </w:r>
      <w:r w:rsidRPr="0023669B">
        <w:rPr>
          <w:rFonts w:ascii="GHEA Grapalat" w:hAnsi="GHEA Grapalat"/>
          <w:b/>
          <w:color w:val="000000"/>
          <w:sz w:val="20"/>
          <w:szCs w:val="20"/>
        </w:rPr>
        <w:t xml:space="preserve"> գնահատ</w:t>
      </w:r>
      <w:r w:rsidRPr="0023669B">
        <w:rPr>
          <w:rFonts w:ascii="GHEA Grapalat" w:hAnsi="GHEA Grapalat"/>
          <w:b/>
          <w:color w:val="000000"/>
          <w:sz w:val="20"/>
          <w:szCs w:val="20"/>
          <w:lang w:val="hy-AM"/>
        </w:rPr>
        <w:t>ման</w:t>
      </w:r>
      <w:r w:rsidRPr="0023669B">
        <w:rPr>
          <w:rFonts w:ascii="GHEA Grapalat" w:hAnsi="GHEA Grapalat"/>
          <w:b/>
          <w:color w:val="000000"/>
          <w:sz w:val="20"/>
          <w:szCs w:val="20"/>
        </w:rPr>
        <w:t xml:space="preserve"> </w:t>
      </w:r>
      <w:r w:rsidRPr="0023669B">
        <w:rPr>
          <w:rFonts w:ascii="GHEA Grapalat" w:hAnsi="GHEA Grapalat"/>
          <w:b/>
          <w:color w:val="000000"/>
          <w:sz w:val="20"/>
          <w:szCs w:val="20"/>
          <w:lang w:val="hy-AM"/>
        </w:rPr>
        <w:t>չափանիշները</w:t>
      </w:r>
      <w:r w:rsidRPr="0023669B">
        <w:rPr>
          <w:rFonts w:ascii="GHEA Grapalat" w:hAnsi="GHEA Grapalat"/>
          <w:b/>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0B0201" w:rsidRPr="0023669B" w14:paraId="46B1AE77" w14:textId="77777777" w:rsidTr="00BC271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5EE5701" w14:textId="77777777" w:rsidR="000B0201" w:rsidRPr="0023669B" w:rsidRDefault="000B0201" w:rsidP="00BD7F3D">
            <w:pPr>
              <w:jc w:val="center"/>
              <w:rPr>
                <w:rFonts w:ascii="GHEA Grapalat" w:hAnsi="GHEA Grapalat"/>
                <w:b/>
                <w:color w:val="000000"/>
                <w:sz w:val="20"/>
                <w:szCs w:val="20"/>
              </w:rPr>
            </w:pPr>
            <w:r w:rsidRPr="0023669B">
              <w:rPr>
                <w:rFonts w:ascii="GHEA Grapalat" w:hAnsi="GHEA Grapalat"/>
                <w:b/>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38CAC11" w14:textId="77777777" w:rsidR="000B0201" w:rsidRPr="0023669B" w:rsidRDefault="000B0201" w:rsidP="00BD7F3D">
            <w:pPr>
              <w:jc w:val="center"/>
              <w:rPr>
                <w:rFonts w:ascii="GHEA Grapalat" w:hAnsi="GHEA Grapalat"/>
                <w:b/>
                <w:color w:val="000000"/>
                <w:sz w:val="20"/>
                <w:szCs w:val="20"/>
              </w:rPr>
            </w:pPr>
            <w:r w:rsidRPr="0023669B">
              <w:rPr>
                <w:rFonts w:ascii="GHEA Grapalat" w:hAnsi="GHEA Grapalat"/>
                <w:b/>
                <w:color w:val="000000"/>
                <w:sz w:val="20"/>
                <w:szCs w:val="20"/>
              </w:rPr>
              <w:t>Առավելագույն միավորը</w:t>
            </w:r>
          </w:p>
        </w:tc>
      </w:tr>
      <w:tr w:rsidR="000B0201" w:rsidRPr="0023669B" w14:paraId="4C6E3A2D" w14:textId="77777777" w:rsidTr="00BC271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97EDE1A" w14:textId="77777777" w:rsidR="000B0201" w:rsidRPr="0023669B" w:rsidRDefault="000B0201" w:rsidP="00BD7F3D">
            <w:pPr>
              <w:jc w:val="center"/>
              <w:rPr>
                <w:rFonts w:ascii="GHEA Grapalat" w:hAnsi="GHEA Grapalat"/>
                <w:b/>
                <w:color w:val="000000"/>
                <w:sz w:val="20"/>
                <w:szCs w:val="20"/>
              </w:rPr>
            </w:pPr>
            <w:r w:rsidRPr="0023669B">
              <w:rPr>
                <w:rFonts w:ascii="GHEA Grapalat" w:hAnsi="GHEA Grapalat"/>
                <w:b/>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31B613E" w14:textId="77777777" w:rsidR="000B0201" w:rsidRPr="0023669B" w:rsidRDefault="000B0201" w:rsidP="00BD7F3D">
            <w:pPr>
              <w:jc w:val="center"/>
              <w:rPr>
                <w:rFonts w:ascii="GHEA Grapalat" w:hAnsi="GHEA Grapalat"/>
                <w:b/>
                <w:color w:val="000000"/>
                <w:sz w:val="20"/>
                <w:szCs w:val="20"/>
                <w:lang w:val="hy-AM"/>
              </w:rPr>
            </w:pPr>
            <w:r w:rsidRPr="0023669B">
              <w:rPr>
                <w:rFonts w:ascii="GHEA Grapalat" w:hAnsi="GHEA Grapalat"/>
                <w:b/>
                <w:color w:val="000000"/>
                <w:sz w:val="20"/>
                <w:szCs w:val="20"/>
                <w:lang w:val="hy-AM"/>
              </w:rPr>
              <w:t>2</w:t>
            </w:r>
          </w:p>
        </w:tc>
      </w:tr>
      <w:tr w:rsidR="000B0201" w:rsidRPr="0023669B" w14:paraId="729768AA" w14:textId="77777777" w:rsidTr="00BC271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BBAA219" w14:textId="77777777" w:rsidR="000B0201" w:rsidRPr="0023669B" w:rsidRDefault="000B0201" w:rsidP="00BD7F3D">
            <w:pPr>
              <w:jc w:val="center"/>
              <w:rPr>
                <w:rFonts w:ascii="GHEA Grapalat" w:hAnsi="GHEA Grapalat"/>
                <w:b/>
                <w:color w:val="000000"/>
                <w:sz w:val="20"/>
                <w:szCs w:val="20"/>
              </w:rPr>
            </w:pPr>
            <w:r w:rsidRPr="0023669B">
              <w:rPr>
                <w:rFonts w:ascii="GHEA Grapalat" w:hAnsi="GHEA Grapalat"/>
                <w:b/>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1E96A15" w14:textId="77777777" w:rsidR="000B0201" w:rsidRPr="0023669B" w:rsidRDefault="000B0201" w:rsidP="00BD7F3D">
            <w:pPr>
              <w:jc w:val="center"/>
              <w:rPr>
                <w:rFonts w:ascii="GHEA Grapalat" w:hAnsi="GHEA Grapalat"/>
                <w:b/>
                <w:color w:val="000000"/>
                <w:sz w:val="20"/>
                <w:szCs w:val="20"/>
                <w:lang w:val="hy-AM"/>
              </w:rPr>
            </w:pPr>
            <w:r w:rsidRPr="0023669B">
              <w:rPr>
                <w:rFonts w:ascii="GHEA Grapalat" w:hAnsi="GHEA Grapalat"/>
                <w:b/>
                <w:color w:val="000000"/>
                <w:sz w:val="20"/>
                <w:szCs w:val="20"/>
                <w:lang w:val="hy-AM"/>
              </w:rPr>
              <w:t>40</w:t>
            </w:r>
          </w:p>
        </w:tc>
      </w:tr>
      <w:tr w:rsidR="000B0201" w:rsidRPr="0023669B" w14:paraId="05F74821" w14:textId="77777777" w:rsidTr="00BC271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5973513" w14:textId="77777777" w:rsidR="000B0201" w:rsidRPr="0023669B" w:rsidRDefault="000B0201" w:rsidP="00BD7F3D">
            <w:pPr>
              <w:jc w:val="center"/>
              <w:rPr>
                <w:rFonts w:ascii="GHEA Grapalat" w:hAnsi="GHEA Grapalat"/>
                <w:b/>
                <w:color w:val="000000"/>
                <w:sz w:val="20"/>
                <w:szCs w:val="20"/>
              </w:rPr>
            </w:pPr>
            <w:r w:rsidRPr="0023669B">
              <w:rPr>
                <w:rFonts w:ascii="GHEA Grapalat" w:hAnsi="GHEA Grapalat"/>
                <w:b/>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04DBF94A" w14:textId="77777777" w:rsidR="000B0201" w:rsidRPr="0023669B" w:rsidRDefault="000B0201" w:rsidP="00BD7F3D">
            <w:pPr>
              <w:jc w:val="center"/>
              <w:rPr>
                <w:rFonts w:ascii="GHEA Grapalat" w:hAnsi="GHEA Grapalat"/>
                <w:b/>
                <w:color w:val="000000"/>
                <w:sz w:val="20"/>
                <w:szCs w:val="20"/>
                <w:lang w:val="hy-AM"/>
              </w:rPr>
            </w:pPr>
            <w:r w:rsidRPr="0023669B">
              <w:rPr>
                <w:rFonts w:ascii="GHEA Grapalat" w:hAnsi="GHEA Grapalat"/>
                <w:b/>
                <w:color w:val="000000"/>
                <w:sz w:val="20"/>
                <w:szCs w:val="20"/>
                <w:lang w:val="hy-AM"/>
              </w:rPr>
              <w:t>30</w:t>
            </w:r>
          </w:p>
        </w:tc>
      </w:tr>
      <w:tr w:rsidR="000B0201" w:rsidRPr="0023669B" w14:paraId="28360046" w14:textId="77777777" w:rsidTr="00BC271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A96CEF6" w14:textId="77777777" w:rsidR="000B0201" w:rsidRPr="0023669B" w:rsidRDefault="000B0201" w:rsidP="00BD7F3D">
            <w:pPr>
              <w:jc w:val="center"/>
              <w:rPr>
                <w:rFonts w:ascii="GHEA Grapalat" w:hAnsi="GHEA Grapalat"/>
                <w:b/>
                <w:color w:val="000000"/>
                <w:sz w:val="20"/>
                <w:szCs w:val="20"/>
              </w:rPr>
            </w:pPr>
            <w:r w:rsidRPr="0023669B">
              <w:rPr>
                <w:rFonts w:ascii="GHEA Grapalat" w:hAnsi="GHEA Grapalat"/>
                <w:b/>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68E9D52" w14:textId="77777777" w:rsidR="000B0201" w:rsidRPr="0023669B" w:rsidRDefault="000B0201" w:rsidP="00BD7F3D">
            <w:pPr>
              <w:jc w:val="center"/>
              <w:rPr>
                <w:rFonts w:ascii="GHEA Grapalat" w:hAnsi="GHEA Grapalat"/>
                <w:b/>
                <w:color w:val="000000"/>
                <w:sz w:val="20"/>
                <w:szCs w:val="20"/>
              </w:rPr>
            </w:pPr>
            <w:r w:rsidRPr="0023669B">
              <w:rPr>
                <w:rFonts w:ascii="GHEA Grapalat" w:hAnsi="GHEA Grapalat"/>
                <w:b/>
                <w:i/>
                <w:iCs/>
                <w:color w:val="000000"/>
                <w:sz w:val="20"/>
                <w:szCs w:val="20"/>
              </w:rPr>
              <w:t>30</w:t>
            </w:r>
          </w:p>
        </w:tc>
      </w:tr>
      <w:tr w:rsidR="000B0201" w:rsidRPr="0023669B" w14:paraId="26536AB5" w14:textId="77777777" w:rsidTr="00BC271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AB53AB9" w14:textId="77777777" w:rsidR="000B0201" w:rsidRPr="0023669B" w:rsidRDefault="000B0201" w:rsidP="00BD7F3D">
            <w:pPr>
              <w:jc w:val="center"/>
              <w:rPr>
                <w:rFonts w:ascii="GHEA Grapalat" w:hAnsi="GHEA Grapalat"/>
                <w:b/>
                <w:i/>
                <w:iCs/>
                <w:color w:val="000000"/>
                <w:sz w:val="20"/>
                <w:szCs w:val="20"/>
                <w:lang w:val="hy-AM"/>
              </w:rPr>
            </w:pPr>
            <w:r w:rsidRPr="0023669B">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559A9503" w14:textId="77777777" w:rsidR="000B0201" w:rsidRPr="0023669B" w:rsidRDefault="000B0201" w:rsidP="00BD7F3D">
            <w:pPr>
              <w:jc w:val="center"/>
              <w:rPr>
                <w:rFonts w:ascii="GHEA Grapalat" w:hAnsi="GHEA Grapalat"/>
                <w:b/>
                <w:i/>
                <w:iCs/>
                <w:color w:val="000000"/>
                <w:sz w:val="20"/>
                <w:szCs w:val="20"/>
                <w:lang w:val="hy-AM"/>
              </w:rPr>
            </w:pPr>
            <w:r w:rsidRPr="0023669B">
              <w:rPr>
                <w:rFonts w:ascii="GHEA Grapalat" w:hAnsi="GHEA Grapalat"/>
                <w:b/>
                <w:i/>
                <w:iCs/>
                <w:color w:val="000000"/>
                <w:sz w:val="20"/>
                <w:szCs w:val="20"/>
                <w:lang w:val="hy-AM"/>
              </w:rPr>
              <w:t>100</w:t>
            </w:r>
          </w:p>
        </w:tc>
      </w:tr>
    </w:tbl>
    <w:p w14:paraId="69317AB1" w14:textId="77777777" w:rsidR="000B0201" w:rsidRPr="0023669B" w:rsidRDefault="000B0201" w:rsidP="00BD7F3D">
      <w:pPr>
        <w:shd w:val="clear" w:color="auto" w:fill="FFFFFF"/>
        <w:ind w:firstLine="375"/>
        <w:jc w:val="both"/>
        <w:rPr>
          <w:rFonts w:ascii="GHEA Grapalat" w:hAnsi="GHEA Grapalat"/>
          <w:b/>
          <w:color w:val="000000"/>
          <w:sz w:val="20"/>
          <w:szCs w:val="20"/>
        </w:rPr>
      </w:pPr>
    </w:p>
    <w:p w14:paraId="2A3CC972"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7908D887" w14:textId="77777777" w:rsidR="000B0201" w:rsidRPr="0023669B" w:rsidRDefault="000B0201" w:rsidP="00BD7F3D">
      <w:pPr>
        <w:jc w:val="both"/>
        <w:rPr>
          <w:rFonts w:ascii="GHEA Grapalat" w:hAnsi="GHEA Grapalat"/>
          <w:b/>
          <w:color w:val="000000"/>
          <w:sz w:val="20"/>
          <w:szCs w:val="20"/>
          <w:lang w:val="hy-AM"/>
        </w:rPr>
      </w:pPr>
      <w:r w:rsidRPr="0023669B">
        <w:rPr>
          <w:rFonts w:ascii="GHEA Grapalat" w:hAnsi="GHEA Grapalat" w:cs="Sylfaen"/>
          <w:b/>
          <w:color w:val="000000"/>
          <w:sz w:val="20"/>
          <w:szCs w:val="20"/>
          <w:lang w:val="hy-AM"/>
        </w:rPr>
        <w:t>Եթե</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մասնակցի</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կողմից</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ներկայացված</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ոչ</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գնային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պայմանները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բավարարող</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փաստաթղթերում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արձանագրվում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են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անհամապատասխանություններ՝</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հրավերի</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պահանջների</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նկատմամբ</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ապա</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հանձնաժողովը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մեկ</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աշխատանքային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օրով</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կասեցնում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է</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նիստը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իսկ</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հանձնաժողովի</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քարտուղարը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նույն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օրը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դրա</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մասին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համակարգի</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միջոցով</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տեղեկացնում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է</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մասնակցին՝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առաջարկելով</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մինչև</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կասեցման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ժամկետի</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ավարտը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շտկել</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անհամապատասխանությունը</w:t>
      </w:r>
      <w:r w:rsidRPr="0023669B">
        <w:rPr>
          <w:rFonts w:ascii="GHEA Grapalat" w:hAnsi="GHEA Grapalat"/>
          <w:b/>
          <w:color w:val="000000"/>
          <w:sz w:val="20"/>
          <w:szCs w:val="20"/>
          <w:lang w:val="hy-AM"/>
        </w:rPr>
        <w:t>:</w:t>
      </w:r>
    </w:p>
    <w:p w14:paraId="6367A322" w14:textId="77777777" w:rsidR="000B0201" w:rsidRPr="0023669B" w:rsidRDefault="000B0201" w:rsidP="00BD7F3D">
      <w:pPr>
        <w:jc w:val="both"/>
        <w:rPr>
          <w:rFonts w:ascii="GHEA Grapalat" w:hAnsi="GHEA Grapalat"/>
          <w:b/>
          <w:color w:val="000000"/>
          <w:sz w:val="20"/>
          <w:szCs w:val="20"/>
          <w:lang w:val="hy-AM"/>
        </w:rPr>
      </w:pPr>
      <w:r w:rsidRPr="0023669B">
        <w:rPr>
          <w:rFonts w:ascii="GHEA Grapalat" w:hAnsi="GHEA Grapalat" w:cs="Sylfaen"/>
          <w:b/>
          <w:color w:val="000000"/>
          <w:sz w:val="20"/>
          <w:szCs w:val="20"/>
          <w:lang w:val="hy-AM"/>
        </w:rPr>
        <w:t>Անհամապատասխանությունները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շտկելու</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դեպքում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մասնակցի</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ոչ</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գնային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պայմանները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կգնահատվեն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հրավերով</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սահմանված</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կարգով</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հակառակ</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դեպքում</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ոչ</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գնային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պայմանները</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կգնահատվեն</w:t>
      </w:r>
      <w:r w:rsidRPr="0023669B">
        <w:rPr>
          <w:rFonts w:ascii="GHEA Grapalat" w:hAnsi="GHEA Grapalat"/>
          <w:b/>
          <w:color w:val="000000"/>
          <w:sz w:val="20"/>
          <w:szCs w:val="20"/>
          <w:lang w:val="hy-AM"/>
        </w:rPr>
        <w:t xml:space="preserve"> </w:t>
      </w:r>
      <w:r w:rsidRPr="0023669B">
        <w:rPr>
          <w:rFonts w:ascii="GHEA Grapalat" w:hAnsi="GHEA Grapalat" w:cs="Sylfaen"/>
          <w:b/>
          <w:color w:val="000000"/>
          <w:sz w:val="20"/>
          <w:szCs w:val="20"/>
          <w:lang w:val="hy-AM"/>
        </w:rPr>
        <w:t>զրո</w:t>
      </w:r>
      <w:r w:rsidRPr="0023669B">
        <w:rPr>
          <w:rFonts w:ascii="GHEA Grapalat" w:hAnsi="GHEA Grapalat"/>
          <w:b/>
          <w:color w:val="000000"/>
          <w:sz w:val="20"/>
          <w:szCs w:val="20"/>
          <w:lang w:val="hy-AM"/>
        </w:rPr>
        <w:t xml:space="preserve">: </w:t>
      </w:r>
    </w:p>
    <w:p w14:paraId="19EA455E"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w:t>
      </w:r>
    </w:p>
    <w:p w14:paraId="4B73DDD9"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Մասնակիցների հայտերը գնահատվում են հետևյալ կարգով`</w:t>
      </w:r>
    </w:p>
    <w:p w14:paraId="3712983D"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5F671DCC"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Arial" w:hAnsi="Arial" w:cs="Arial"/>
          <w:b/>
          <w:color w:val="000000"/>
          <w:sz w:val="20"/>
          <w:szCs w:val="20"/>
          <w:lang w:val="hy-AM"/>
        </w:rPr>
        <w:t> </w:t>
      </w:r>
      <w:r w:rsidRPr="0023669B">
        <w:rPr>
          <w:rFonts w:ascii="GHEA Grapalat" w:hAnsi="GHEA Grapalat"/>
          <w:b/>
          <w:color w:val="000000"/>
          <w:sz w:val="20"/>
          <w:szCs w:val="20"/>
          <w:lang w:val="hy-AM"/>
        </w:rPr>
        <w:t>ԳՄ= ՆԳ X 30/ԳԳ,</w:t>
      </w:r>
    </w:p>
    <w:p w14:paraId="11EEF972"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Arial" w:hAnsi="Arial" w:cs="Arial"/>
          <w:b/>
          <w:color w:val="000000"/>
          <w:sz w:val="20"/>
          <w:szCs w:val="20"/>
          <w:lang w:val="hy-AM"/>
        </w:rPr>
        <w:lastRenderedPageBreak/>
        <w:t> </w:t>
      </w:r>
      <w:r w:rsidRPr="0023669B">
        <w:rPr>
          <w:rFonts w:ascii="GHEA Grapalat" w:hAnsi="GHEA Grapalat"/>
          <w:b/>
          <w:color w:val="000000"/>
          <w:sz w:val="20"/>
          <w:szCs w:val="20"/>
          <w:lang w:val="hy-AM"/>
        </w:rPr>
        <w:t>որտեղ`</w:t>
      </w:r>
    </w:p>
    <w:p w14:paraId="17E45831"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ԳՄ-ն գնային առաջարկին տրվող միավորն է,</w:t>
      </w:r>
    </w:p>
    <w:p w14:paraId="2E18181C"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ՆԳ-ն նվազագույն գինն է,</w:t>
      </w:r>
    </w:p>
    <w:p w14:paraId="6D61A883"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ԳԳ-ն գնահատվող մասնակցի առաջարկած գինն է,</w:t>
      </w:r>
    </w:p>
    <w:p w14:paraId="568A8839"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բ. բավարար գնահատված յուրաքանչյուր մասնակցին տրվող գնահատականը հաշվարկվում է հետևյալ բանաձևով`</w:t>
      </w:r>
    </w:p>
    <w:p w14:paraId="1B98DC6F"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Arial" w:hAnsi="Arial" w:cs="Arial"/>
          <w:b/>
          <w:color w:val="000000"/>
          <w:sz w:val="20"/>
          <w:szCs w:val="20"/>
          <w:lang w:val="hy-AM"/>
        </w:rPr>
        <w:t> </w:t>
      </w:r>
    </w:p>
    <w:p w14:paraId="524D4D1D" w14:textId="77777777" w:rsidR="000B0201" w:rsidRPr="0023669B" w:rsidRDefault="000B0201" w:rsidP="00BD7F3D">
      <w:pPr>
        <w:shd w:val="clear" w:color="auto" w:fill="FFFFFF"/>
        <w:ind w:left="750"/>
        <w:jc w:val="both"/>
        <w:rPr>
          <w:rFonts w:ascii="GHEA Grapalat" w:hAnsi="GHEA Grapalat"/>
          <w:b/>
          <w:color w:val="000000"/>
          <w:sz w:val="20"/>
          <w:szCs w:val="20"/>
          <w:lang w:val="hy-AM"/>
        </w:rPr>
      </w:pPr>
      <w:r w:rsidRPr="0023669B">
        <w:rPr>
          <w:rFonts w:ascii="Arial" w:hAnsi="Arial" w:cs="Arial"/>
          <w:b/>
          <w:color w:val="000000"/>
          <w:sz w:val="20"/>
          <w:szCs w:val="20"/>
          <w:lang w:val="hy-AM"/>
        </w:rPr>
        <w:t> </w:t>
      </w:r>
      <w:r w:rsidRPr="0023669B">
        <w:rPr>
          <w:rFonts w:ascii="GHEA Grapalat" w:hAnsi="GHEA Grapalat" w:cs="Arial Unicode"/>
          <w:b/>
          <w:color w:val="000000"/>
          <w:sz w:val="20"/>
          <w:szCs w:val="20"/>
          <w:lang w:val="hy-AM"/>
        </w:rPr>
        <w:t>ՄԳ = (ԳՄ X 0.7) + (ՏԱ X 0.3),</w:t>
      </w:r>
    </w:p>
    <w:p w14:paraId="7A94339D"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Arial" w:hAnsi="Arial" w:cs="Arial"/>
          <w:b/>
          <w:color w:val="000000"/>
          <w:sz w:val="20"/>
          <w:szCs w:val="20"/>
          <w:lang w:val="hy-AM"/>
        </w:rPr>
        <w:t> </w:t>
      </w:r>
      <w:r w:rsidRPr="0023669B">
        <w:rPr>
          <w:rFonts w:ascii="GHEA Grapalat" w:hAnsi="GHEA Grapalat"/>
          <w:b/>
          <w:color w:val="000000"/>
          <w:sz w:val="20"/>
          <w:szCs w:val="20"/>
          <w:lang w:val="hy-AM"/>
        </w:rPr>
        <w:t>որտեղ`</w:t>
      </w:r>
    </w:p>
    <w:p w14:paraId="228D0553"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ՄԳ-ն մասնակցին տրվող գնահատականն է,</w:t>
      </w:r>
    </w:p>
    <w:p w14:paraId="1711FB39"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ԳՄ-ն մասնակցի գնային առաջարկին տրված միավորն է,</w:t>
      </w:r>
    </w:p>
    <w:p w14:paraId="27DF8AC8" w14:textId="77777777" w:rsidR="000B0201" w:rsidRPr="0023669B" w:rsidRDefault="000B0201" w:rsidP="00BD7F3D">
      <w:pPr>
        <w:shd w:val="clear" w:color="auto" w:fill="FFFFFF"/>
        <w:ind w:firstLine="375"/>
        <w:jc w:val="both"/>
        <w:rPr>
          <w:rFonts w:ascii="GHEA Grapalat" w:hAnsi="GHEA Grapalat"/>
          <w:b/>
          <w:color w:val="000000"/>
          <w:sz w:val="20"/>
          <w:szCs w:val="20"/>
          <w:lang w:val="hy-AM"/>
        </w:rPr>
      </w:pPr>
      <w:r w:rsidRPr="0023669B">
        <w:rPr>
          <w:rFonts w:ascii="GHEA Grapalat" w:hAnsi="GHEA Grapalat"/>
          <w:b/>
          <w:color w:val="000000"/>
          <w:sz w:val="20"/>
          <w:szCs w:val="20"/>
          <w:lang w:val="hy-AM"/>
        </w:rPr>
        <w:t>ՏԱ-ն մասնակցի որակավորման հատկանիշներին և տեխնիկական առաջարկին տրված միավորն է.</w:t>
      </w:r>
    </w:p>
    <w:p w14:paraId="45DBE2AA" w14:textId="77777777" w:rsidR="000B0201" w:rsidRPr="0023669B" w:rsidRDefault="000B0201" w:rsidP="00BD7F3D">
      <w:pPr>
        <w:ind w:firstLine="284"/>
        <w:jc w:val="both"/>
        <w:rPr>
          <w:rFonts w:ascii="GHEA Grapalat" w:hAnsi="GHEA Grapalat"/>
          <w:b/>
          <w:color w:val="000000"/>
          <w:sz w:val="20"/>
          <w:szCs w:val="20"/>
          <w:lang w:val="hy-AM"/>
        </w:rPr>
      </w:pPr>
      <w:r w:rsidRPr="0023669B">
        <w:rPr>
          <w:rFonts w:ascii="GHEA Grapalat" w:hAnsi="GHEA Grapalat"/>
          <w:b/>
          <w:color w:val="000000"/>
          <w:sz w:val="20"/>
          <w:szCs w:val="20"/>
          <w:lang w:val="hy-AM"/>
        </w:rPr>
        <w:t>ընտրված մասնակից է ճանաչվում այն մասնակիցը, որին տրված գնահատականը (ՄԳ) ամենաբարձրն է.</w:t>
      </w:r>
    </w:p>
    <w:p w14:paraId="78F722A1" w14:textId="77777777" w:rsidR="000B0201" w:rsidRPr="00B01C80" w:rsidRDefault="000B0201" w:rsidP="00BD7F3D">
      <w:pPr>
        <w:pStyle w:val="af4"/>
        <w:spacing w:before="0" w:beforeAutospacing="0" w:after="0" w:afterAutospacing="0"/>
        <w:ind w:firstLine="708"/>
        <w:jc w:val="both"/>
        <w:rPr>
          <w:rFonts w:ascii="GHEA Grapalat" w:hAnsi="GHEA Grapalat"/>
          <w:color w:val="000000"/>
          <w:sz w:val="20"/>
          <w:szCs w:val="20"/>
          <w:lang w:val="hy-AM"/>
        </w:rPr>
      </w:pPr>
    </w:p>
    <w:p w14:paraId="4617326A" w14:textId="77777777" w:rsidR="000A6B75" w:rsidRPr="00F5285F" w:rsidRDefault="003A7A32" w:rsidP="00BD7F3D">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4B2068">
        <w:rPr>
          <w:rFonts w:ascii="GHEA Grapalat" w:hAnsi="GHEA Grapalat" w:cs="Sylfaen"/>
          <w:sz w:val="20"/>
          <w:lang w:val="hy-AM"/>
        </w:rPr>
        <w:t>2.</w:t>
      </w:r>
      <w:r w:rsidR="00AE5E4B" w:rsidRPr="00417B96">
        <w:rPr>
          <w:rFonts w:ascii="GHEA Grapalat" w:hAnsi="GHEA Grapalat" w:cs="Sylfaen"/>
          <w:sz w:val="20"/>
          <w:lang w:val="hy-AM"/>
        </w:rPr>
        <w:t>5</w:t>
      </w:r>
      <w:r w:rsidR="00AE5E4B" w:rsidRPr="004B2068">
        <w:rPr>
          <w:rFonts w:ascii="GHEA Grapalat" w:hAnsi="GHEA Grapalat" w:cs="Sylfaen"/>
          <w:sz w:val="20"/>
          <w:lang w:val="hy-AM"/>
        </w:rPr>
        <w:t xml:space="preserve"> </w:t>
      </w:r>
      <w:r w:rsidR="000A6B75" w:rsidRPr="004B2068">
        <w:rPr>
          <w:rFonts w:ascii="GHEA Grapalat" w:hAnsi="GHEA Grapalat" w:cs="Sylfaen"/>
          <w:sz w:val="20"/>
          <w:lang w:val="hy-AM"/>
        </w:rPr>
        <w:t>Սույն ընթացակարգի շրջանակում կնքվելիք պայմանագիրը</w:t>
      </w:r>
      <w:r w:rsidR="000A6B75" w:rsidRPr="00417B96">
        <w:rPr>
          <w:rFonts w:ascii="GHEA Grapalat" w:hAnsi="GHEA Grapalat" w:cs="Sylfaen"/>
          <w:sz w:val="20"/>
          <w:lang w:val="af-ZA"/>
        </w:rPr>
        <w:t xml:space="preserve"> </w:t>
      </w:r>
      <w:r w:rsidR="000A6B75" w:rsidRPr="004B2068">
        <w:rPr>
          <w:rFonts w:ascii="GHEA Grapalat" w:hAnsi="GHEA Grapalat" w:cs="Sylfaen"/>
          <w:sz w:val="20"/>
          <w:lang w:val="hy-AM"/>
        </w:rPr>
        <w:t>կարող</w:t>
      </w:r>
      <w:r w:rsidR="000A6B75" w:rsidRPr="00417B96">
        <w:rPr>
          <w:rFonts w:ascii="GHEA Grapalat" w:hAnsi="GHEA Grapalat" w:cs="Sylfaen"/>
          <w:sz w:val="20"/>
          <w:lang w:val="af-ZA"/>
        </w:rPr>
        <w:t xml:space="preserve"> է </w:t>
      </w:r>
      <w:r w:rsidR="000A6B75" w:rsidRPr="004B2068">
        <w:rPr>
          <w:rFonts w:ascii="GHEA Grapalat" w:hAnsi="GHEA Grapalat" w:cs="Sylfaen"/>
          <w:sz w:val="20"/>
          <w:lang w:val="hy-AM"/>
        </w:rPr>
        <w:t>իրականացվել</w:t>
      </w:r>
      <w:r w:rsidR="000A6B75" w:rsidRPr="00417B96">
        <w:rPr>
          <w:rFonts w:ascii="GHEA Grapalat" w:hAnsi="GHEA Grapalat" w:cs="Sylfaen"/>
          <w:sz w:val="20"/>
          <w:lang w:val="af-ZA"/>
        </w:rPr>
        <w:t xml:space="preserve"> </w:t>
      </w:r>
      <w:r w:rsidR="00C96127" w:rsidRPr="00417B96">
        <w:rPr>
          <w:rFonts w:ascii="GHEA Grapalat" w:hAnsi="GHEA Grapalat" w:cs="Sylfaen"/>
          <w:sz w:val="20"/>
          <w:lang w:val="af-ZA"/>
        </w:rPr>
        <w:t xml:space="preserve">ենթակապալի </w:t>
      </w:r>
      <w:r w:rsidR="000A6B75" w:rsidRPr="004B2068">
        <w:rPr>
          <w:rFonts w:ascii="GHEA Grapalat" w:hAnsi="GHEA Grapalat" w:cs="Sylfaen"/>
          <w:sz w:val="20"/>
          <w:lang w:val="hy-AM"/>
        </w:rPr>
        <w:t>պայմանագիր</w:t>
      </w:r>
      <w:r w:rsidR="000A6B75" w:rsidRPr="00417B96">
        <w:rPr>
          <w:rFonts w:ascii="GHEA Grapalat" w:hAnsi="GHEA Grapalat" w:cs="Sylfaen"/>
          <w:sz w:val="20"/>
          <w:lang w:val="af-ZA"/>
        </w:rPr>
        <w:t xml:space="preserve"> </w:t>
      </w:r>
      <w:r w:rsidR="000A6B75" w:rsidRPr="004B2068">
        <w:rPr>
          <w:rFonts w:ascii="GHEA Grapalat" w:hAnsi="GHEA Grapalat" w:cs="Sylfaen"/>
          <w:sz w:val="20"/>
          <w:lang w:val="hy-AM"/>
        </w:rPr>
        <w:t>կնքելու</w:t>
      </w:r>
      <w:r w:rsidR="000A6B75" w:rsidRPr="00417B96">
        <w:rPr>
          <w:rFonts w:ascii="GHEA Grapalat" w:hAnsi="GHEA Grapalat" w:cs="Sylfaen"/>
          <w:sz w:val="20"/>
          <w:lang w:val="af-ZA"/>
        </w:rPr>
        <w:t xml:space="preserve"> </w:t>
      </w:r>
      <w:r w:rsidR="000A6B75" w:rsidRPr="004B2068">
        <w:rPr>
          <w:rFonts w:ascii="GHEA Grapalat" w:hAnsi="GHEA Grapalat" w:cs="Sylfaen"/>
          <w:sz w:val="20"/>
          <w:lang w:val="hy-AM"/>
        </w:rPr>
        <w:t>միջոցով։</w:t>
      </w:r>
      <w:r w:rsidR="000A6B75" w:rsidRPr="00417B96">
        <w:rPr>
          <w:rFonts w:ascii="GHEA Grapalat" w:hAnsi="GHEA Grapalat" w:cs="Sylfaen"/>
          <w:sz w:val="20"/>
          <w:lang w:val="af-ZA"/>
        </w:rPr>
        <w:t xml:space="preserve"> </w:t>
      </w:r>
      <w:r w:rsidR="00C96127" w:rsidRPr="00417B96">
        <w:rPr>
          <w:rFonts w:ascii="GHEA Grapalat" w:hAnsi="GHEA Grapalat" w:cs="Sylfaen"/>
          <w:sz w:val="20"/>
          <w:lang w:val="af-ZA"/>
        </w:rPr>
        <w:t xml:space="preserve">Ենթակապալի </w:t>
      </w:r>
      <w:r w:rsidR="000A6B75" w:rsidRPr="00417B96">
        <w:rPr>
          <w:rFonts w:ascii="GHEA Grapalat" w:hAnsi="GHEA Grapalat" w:cs="Sylfaen"/>
          <w:sz w:val="20"/>
        </w:rPr>
        <w:t>պայմանագրի</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կողմ</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չի</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կարող</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հանդիսանալ</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սույն</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ընթացակարգին</w:t>
      </w:r>
      <w:r w:rsidR="000A6B75" w:rsidRPr="00417B96">
        <w:rPr>
          <w:rFonts w:ascii="GHEA Grapalat" w:hAnsi="GHEA Grapalat" w:cs="Sylfaen"/>
          <w:sz w:val="20"/>
          <w:lang w:val="af-ZA"/>
        </w:rPr>
        <w:t xml:space="preserve"> </w:t>
      </w:r>
      <w:r w:rsidRPr="00417B96">
        <w:rPr>
          <w:rFonts w:ascii="GHEA Grapalat" w:hAnsi="GHEA Grapalat" w:cs="Sylfaen"/>
          <w:sz w:val="20"/>
          <w:lang w:val="af-ZA"/>
        </w:rPr>
        <w:t>(</w:t>
      </w:r>
      <w:r w:rsidRPr="00417B96">
        <w:rPr>
          <w:rFonts w:ascii="GHEA Grapalat" w:hAnsi="GHEA Grapalat" w:cs="Sylfaen"/>
          <w:sz w:val="20"/>
        </w:rPr>
        <w:t>միևնույն</w:t>
      </w:r>
      <w:r w:rsidRPr="00417B96">
        <w:rPr>
          <w:rFonts w:ascii="GHEA Grapalat" w:hAnsi="GHEA Grapalat" w:cs="Sylfaen"/>
          <w:sz w:val="20"/>
          <w:lang w:val="af-ZA"/>
        </w:rPr>
        <w:t xml:space="preserve"> </w:t>
      </w:r>
      <w:r w:rsidRPr="00417B96">
        <w:rPr>
          <w:rFonts w:ascii="GHEA Grapalat" w:hAnsi="GHEA Grapalat" w:cs="Sylfaen"/>
          <w:sz w:val="20"/>
        </w:rPr>
        <w:t>չափաբաժնին</w:t>
      </w:r>
      <w:r w:rsidRPr="00417B96">
        <w:rPr>
          <w:rFonts w:ascii="GHEA Grapalat" w:hAnsi="GHEA Grapalat" w:cs="Sylfaen"/>
          <w:sz w:val="20"/>
          <w:lang w:val="af-ZA"/>
        </w:rPr>
        <w:t xml:space="preserve">) </w:t>
      </w:r>
      <w:r w:rsidR="000A6B75" w:rsidRPr="00417B96">
        <w:rPr>
          <w:rFonts w:ascii="GHEA Grapalat" w:hAnsi="GHEA Grapalat" w:cs="Sylfaen"/>
          <w:sz w:val="20"/>
        </w:rPr>
        <w:t>մասնակցելու</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նպատակով</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հայտ</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ներկայացրած</w:t>
      </w:r>
      <w:r w:rsidR="000A6B75" w:rsidRPr="00417B96">
        <w:rPr>
          <w:rFonts w:ascii="GHEA Grapalat" w:hAnsi="GHEA Grapalat" w:cs="Sylfaen"/>
          <w:sz w:val="20"/>
          <w:lang w:val="af-ZA"/>
        </w:rPr>
        <w:t xml:space="preserve"> </w:t>
      </w:r>
      <w:r w:rsidR="000A6B75" w:rsidRPr="00417B96">
        <w:rPr>
          <w:rFonts w:ascii="GHEA Grapalat" w:hAnsi="GHEA Grapalat" w:cs="Sylfaen"/>
          <w:sz w:val="20"/>
        </w:rPr>
        <w:t>մասնակիցը</w:t>
      </w:r>
      <w:r w:rsidR="000A6B75" w:rsidRPr="00417B96">
        <w:rPr>
          <w:rFonts w:ascii="GHEA Grapalat" w:hAnsi="GHEA Grapalat" w:cs="Sylfaen"/>
          <w:sz w:val="20"/>
          <w:lang w:val="af-ZA"/>
        </w:rPr>
        <w:t>:</w:t>
      </w:r>
      <w:r w:rsidR="000A6B75" w:rsidRPr="005E1F72">
        <w:rPr>
          <w:rFonts w:ascii="GHEA Grapalat" w:hAnsi="GHEA Grapalat" w:cs="Sylfaen"/>
          <w:sz w:val="20"/>
          <w:lang w:val="af-ZA"/>
        </w:rPr>
        <w:t xml:space="preserve"> </w:t>
      </w:r>
    </w:p>
    <w:p w14:paraId="02F5DB56" w14:textId="77777777" w:rsidR="000A6B75" w:rsidRPr="005E1F72" w:rsidRDefault="000A6B75" w:rsidP="00BD7F3D">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00417B96" w:rsidRPr="004B2068">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2CEC2904" w14:textId="77777777" w:rsidR="000A6B75" w:rsidRPr="005E1F72" w:rsidRDefault="003862E0" w:rsidP="00BD7F3D">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7AEE4FD3" w14:textId="77777777" w:rsidR="000A6B75" w:rsidRPr="005E1F72" w:rsidRDefault="008225FF" w:rsidP="00BD7F3D">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40994409" w14:textId="77777777" w:rsidR="00581DC3" w:rsidRPr="005E1F72" w:rsidRDefault="00581DC3" w:rsidP="00BD7F3D">
      <w:pPr>
        <w:ind w:firstLine="567"/>
        <w:jc w:val="both"/>
        <w:rPr>
          <w:rFonts w:ascii="GHEA Grapalat" w:hAnsi="GHEA Grapalat"/>
          <w:b/>
          <w:sz w:val="20"/>
          <w:lang w:val="af-ZA"/>
        </w:rPr>
      </w:pPr>
    </w:p>
    <w:p w14:paraId="52D3D62D" w14:textId="77777777" w:rsidR="00096865" w:rsidRPr="005E1F72" w:rsidRDefault="002B32D6" w:rsidP="00BD7F3D">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p>
    <w:p w14:paraId="23CC4C13" w14:textId="77777777" w:rsidR="00096865" w:rsidRPr="005E1F72" w:rsidRDefault="00096865" w:rsidP="00BD7F3D">
      <w:pPr>
        <w:jc w:val="center"/>
        <w:rPr>
          <w:rFonts w:ascii="GHEA Grapalat" w:hAnsi="GHEA Grapalat"/>
          <w:b/>
          <w:sz w:val="20"/>
          <w:lang w:val="af-ZA"/>
        </w:rPr>
      </w:pPr>
    </w:p>
    <w:p w14:paraId="6F8F3291" w14:textId="77777777" w:rsidR="00096865" w:rsidRPr="005E1F72" w:rsidRDefault="00096865" w:rsidP="00BD7F3D">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6393D152" w14:textId="3980137D" w:rsidR="00096865" w:rsidRPr="005E1F72" w:rsidRDefault="00096865" w:rsidP="00BD7F3D">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A30B12" w:rsidRPr="00A30B12">
        <w:rPr>
          <w:rFonts w:ascii="GHEA Grapalat" w:hAnsi="GHEA Grapalat" w:cs="Sylfaen"/>
          <w:sz w:val="20"/>
          <w:lang w:val="af-ZA"/>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38D21F51" w14:textId="77777777" w:rsidR="00096865" w:rsidRPr="005E1F72" w:rsidRDefault="00096865" w:rsidP="00BD7F3D">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700828CF" w14:textId="77777777" w:rsidR="00096865" w:rsidRPr="005E1F72" w:rsidRDefault="00096865" w:rsidP="00BD7F3D">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ED4CB2">
        <w:rPr>
          <w:rFonts w:ascii="GHEA Grapalat" w:hAnsi="GHEA Grapalat" w:cs="Sylfaen"/>
          <w:sz w:val="20"/>
          <w:lang w:val="af-ZA"/>
        </w:rPr>
        <w:t xml:space="preserve">սարքերի և սարքավորումների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04128ADC" w14:textId="01787583" w:rsidR="00096865" w:rsidRDefault="00096865" w:rsidP="00BD7F3D">
      <w:pPr>
        <w:autoSpaceDE w:val="0"/>
        <w:autoSpaceDN w:val="0"/>
        <w:adjustRightInd w:val="0"/>
        <w:ind w:firstLine="567"/>
        <w:jc w:val="both"/>
        <w:rPr>
          <w:rFonts w:ascii="GHEA Grapalat" w:hAnsi="GHEA Grapalat" w:cs="Arial Unicode"/>
          <w:sz w:val="20"/>
          <w:lang w:val="hy-AM"/>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Pr="002A4619">
        <w:rPr>
          <w:rFonts w:ascii="GHEA Grapalat" w:hAnsi="GHEA Grapalat" w:cs="Arial Unicode"/>
          <w:sz w:val="20"/>
          <w:lang w:val="af-ZA"/>
        </w:rPr>
        <w:t xml:space="preserve"> </w:t>
      </w:r>
    </w:p>
    <w:p w14:paraId="5665BE90" w14:textId="77777777" w:rsidR="00581DC3" w:rsidRDefault="005754F7" w:rsidP="00BD7F3D">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sidRPr="004B2068">
        <w:rPr>
          <w:rFonts w:ascii="GHEA Grapalat" w:hAnsi="GHEA Grapalat" w:cs="Sylfaen"/>
          <w:sz w:val="20"/>
          <w:lang w:val="hy-AM"/>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4B2068">
        <w:rPr>
          <w:rFonts w:ascii="GHEA Grapalat" w:hAnsi="GHEA Grapalat" w:cs="Sylfaen"/>
          <w:sz w:val="20"/>
          <w:lang w:val="hy-AM"/>
        </w:rPr>
        <w:t xml:space="preserve"> </w:t>
      </w:r>
    </w:p>
    <w:p w14:paraId="184C6D56" w14:textId="0540C091" w:rsidR="00096865" w:rsidRPr="000677B2" w:rsidRDefault="00096865" w:rsidP="00BD7F3D">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lastRenderedPageBreak/>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470B399C" w14:textId="77777777" w:rsidR="00B051BE" w:rsidRPr="000677B2" w:rsidRDefault="00B051BE" w:rsidP="00BD7F3D">
      <w:pPr>
        <w:ind w:firstLine="567"/>
        <w:jc w:val="both"/>
        <w:rPr>
          <w:rFonts w:ascii="GHEA Grapalat" w:hAnsi="GHEA Grapalat"/>
          <w:b/>
          <w:sz w:val="20"/>
          <w:lang w:val="hy-AM"/>
        </w:rPr>
      </w:pPr>
    </w:p>
    <w:p w14:paraId="14ADE673" w14:textId="77777777" w:rsidR="00096865" w:rsidRPr="00406C77" w:rsidRDefault="00955A1E" w:rsidP="00BD7F3D">
      <w:pPr>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14:paraId="6E6E75E8" w14:textId="77777777" w:rsidR="00096865" w:rsidRPr="00406C77" w:rsidRDefault="00096865" w:rsidP="00BD7F3D">
      <w:pPr>
        <w:jc w:val="center"/>
        <w:rPr>
          <w:rFonts w:ascii="GHEA Grapalat" w:hAnsi="GHEA Grapalat"/>
          <w:b/>
          <w:sz w:val="20"/>
          <w:lang w:val="hy-AM"/>
        </w:rPr>
      </w:pPr>
      <w:r w:rsidRPr="00406C77">
        <w:rPr>
          <w:rFonts w:ascii="GHEA Grapalat" w:hAnsi="GHEA Grapalat"/>
          <w:b/>
          <w:sz w:val="20"/>
          <w:lang w:val="hy-AM"/>
        </w:rPr>
        <w:t xml:space="preserve">  </w:t>
      </w:r>
    </w:p>
    <w:p w14:paraId="1EAE44F6" w14:textId="77777777" w:rsidR="00096865" w:rsidRPr="00406C77" w:rsidRDefault="00096865" w:rsidP="00BD7F3D">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1E9858A0" w14:textId="3E858219" w:rsidR="00486B55" w:rsidRPr="00406C77" w:rsidRDefault="00096865" w:rsidP="00BD7F3D">
      <w:pPr>
        <w:pStyle w:val="23"/>
        <w:spacing w:line="240" w:lineRule="auto"/>
        <w:ind w:firstLine="567"/>
        <w:rPr>
          <w:rFonts w:ascii="GHEA Grapalat" w:hAnsi="GHEA Grapalat" w:cs="Sylfaen"/>
          <w:szCs w:val="24"/>
          <w:lang w:val="hy-AM"/>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000946A3" w:rsidRPr="005E1F72">
        <w:rPr>
          <w:rFonts w:ascii="GHEA Grapalat" w:hAnsi="GHEA Grapalat" w:cs="Sylfaen"/>
        </w:rPr>
        <w:t>է</w:t>
      </w:r>
      <w:r w:rsidR="000946A3"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4B2068">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p>
    <w:p w14:paraId="558CC1FF" w14:textId="77777777" w:rsidR="00096865" w:rsidRPr="00406C77" w:rsidRDefault="000946A3" w:rsidP="00BD7F3D">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13FB459B" w14:textId="5A89479D" w:rsidR="00096865" w:rsidRPr="00406C77" w:rsidRDefault="000946A3" w:rsidP="00BD7F3D">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055ECB">
        <w:rPr>
          <w:rFonts w:ascii="GHEA Grapalat" w:hAnsi="GHEA Grapalat" w:cs="Sylfaen"/>
          <w:szCs w:val="24"/>
          <w:lang w:val="hy-AM"/>
        </w:rPr>
        <w:t>գնանշման հարցման</w:t>
      </w:r>
      <w:r w:rsidR="00AE26C8" w:rsidRPr="00406C77">
        <w:rPr>
          <w:rFonts w:ascii="GHEA Grapalat" w:hAnsi="GHEA Grapalat" w:cs="Sylfaen"/>
          <w:szCs w:val="24"/>
          <w:lang w:val="hy-AM"/>
        </w:rPr>
        <w:t xml:space="preserve">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29AA095A" w14:textId="64AB8017" w:rsidR="008B1605" w:rsidRPr="005E1F72" w:rsidRDefault="00096865" w:rsidP="00BD7F3D">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A30B12">
        <w:rPr>
          <w:rFonts w:ascii="GHEA Grapalat" w:hAnsi="GHEA Grapalat" w:cs="Sylfaen"/>
          <w:b/>
          <w:szCs w:val="24"/>
          <w:lang w:val="hy-AM"/>
        </w:rPr>
        <w:t>«</w:t>
      </w:r>
      <w:r w:rsidR="00A92497" w:rsidRPr="00A92497">
        <w:rPr>
          <w:rFonts w:ascii="GHEA Grapalat" w:hAnsi="GHEA Grapalat" w:cs="Sylfaen"/>
          <w:b/>
          <w:szCs w:val="24"/>
          <w:lang w:val="hy-AM"/>
        </w:rPr>
        <w:t>7</w:t>
      </w:r>
      <w:r w:rsidR="00A76C15" w:rsidRPr="00A30B12">
        <w:rPr>
          <w:rFonts w:ascii="GHEA Grapalat" w:hAnsi="GHEA Grapalat" w:cs="Sylfaen"/>
          <w:b/>
          <w:szCs w:val="24"/>
          <w:lang w:val="hy-AM"/>
        </w:rPr>
        <w:t>»</w:t>
      </w:r>
      <w:r w:rsidR="00A30B12" w:rsidRPr="00A30B12">
        <w:rPr>
          <w:rFonts w:ascii="GHEA Grapalat" w:hAnsi="GHEA Grapalat" w:cs="Sylfaen"/>
          <w:b/>
          <w:szCs w:val="24"/>
          <w:lang w:val="hy-AM"/>
        </w:rPr>
        <w:t>-</w:t>
      </w:r>
      <w:r w:rsidRPr="00A30B12">
        <w:rPr>
          <w:rFonts w:ascii="GHEA Grapalat" w:hAnsi="GHEA Grapalat" w:cs="Sylfaen"/>
          <w:b/>
          <w:szCs w:val="24"/>
          <w:lang w:val="hy-AM"/>
        </w:rPr>
        <w:t>րդ օրվա</w:t>
      </w:r>
      <w:r w:rsidR="00A30B12" w:rsidRPr="00A30B12">
        <w:rPr>
          <w:rFonts w:ascii="GHEA Grapalat" w:hAnsi="GHEA Grapalat" w:cs="Sylfaen"/>
          <w:b/>
          <w:szCs w:val="24"/>
          <w:lang w:val="hy-AM"/>
        </w:rPr>
        <w:t xml:space="preserve">՝ </w:t>
      </w:r>
      <w:r w:rsidR="00A92497">
        <w:rPr>
          <w:rFonts w:ascii="GHEA Grapalat" w:hAnsi="GHEA Grapalat" w:cs="Sylfaen"/>
          <w:b/>
          <w:szCs w:val="24"/>
          <w:lang w:val="hy-AM"/>
        </w:rPr>
        <w:t>02.02.2023</w:t>
      </w:r>
      <w:r w:rsidR="00A30B12" w:rsidRPr="00A30B12">
        <w:rPr>
          <w:rFonts w:ascii="GHEA Grapalat" w:hAnsi="GHEA Grapalat" w:cs="Sylfaen"/>
          <w:b/>
          <w:szCs w:val="24"/>
          <w:lang w:val="hy-AM"/>
        </w:rPr>
        <w:t>թ.</w:t>
      </w:r>
      <w:r w:rsidRPr="00A30B12">
        <w:rPr>
          <w:rFonts w:ascii="GHEA Grapalat" w:hAnsi="GHEA Grapalat" w:cs="Sylfaen"/>
          <w:b/>
          <w:szCs w:val="24"/>
          <w:lang w:val="hy-AM"/>
        </w:rPr>
        <w:t xml:space="preserve"> ժամը </w:t>
      </w:r>
      <w:r w:rsidR="00A76C15" w:rsidRPr="00A30B12">
        <w:rPr>
          <w:rFonts w:ascii="GHEA Grapalat" w:hAnsi="GHEA Grapalat" w:cs="Sylfaen"/>
          <w:b/>
          <w:szCs w:val="24"/>
          <w:lang w:val="hy-AM"/>
        </w:rPr>
        <w:t>«</w:t>
      </w:r>
      <w:r w:rsidR="00BF73E1">
        <w:rPr>
          <w:rFonts w:ascii="GHEA Grapalat" w:hAnsi="GHEA Grapalat" w:cs="Sylfaen"/>
          <w:b/>
          <w:szCs w:val="24"/>
          <w:lang w:val="hy-AM"/>
        </w:rPr>
        <w:t>16:00</w:t>
      </w:r>
      <w:r w:rsidR="00A76C15" w:rsidRPr="00A30B12">
        <w:rPr>
          <w:rFonts w:ascii="GHEA Grapalat" w:hAnsi="GHEA Grapalat" w:cs="Sylfaen"/>
          <w:b/>
          <w:szCs w:val="24"/>
          <w:lang w:val="hy-AM"/>
        </w:rPr>
        <w:t>»</w:t>
      </w:r>
      <w:r w:rsidRPr="00A30B12">
        <w:rPr>
          <w:rFonts w:ascii="GHEA Grapalat" w:hAnsi="GHEA Grapalat" w:cs="Sylfaen"/>
          <w:b/>
          <w:szCs w:val="24"/>
          <w:lang w:val="hy-AM"/>
        </w:rPr>
        <w:t>-ն</w:t>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7B358474" w14:textId="77777777" w:rsidR="00B67CCD" w:rsidRPr="005E1F72" w:rsidRDefault="00B67CCD" w:rsidP="00BD7F3D">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4F275046" w14:textId="77777777" w:rsidR="003850A0" w:rsidRPr="00DE1E5A" w:rsidRDefault="003850A0" w:rsidP="00BD7F3D">
      <w:pPr>
        <w:pStyle w:val="23"/>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323F6A44" w14:textId="608E3F39" w:rsidR="003850A0" w:rsidRPr="00146D17" w:rsidRDefault="003850A0" w:rsidP="00BD7F3D">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146D17">
        <w:rPr>
          <w:rFonts w:ascii="GHEA Grapalat" w:hAnsi="GHEA Grapalat" w:cs="Sylfaen"/>
          <w:szCs w:val="24"/>
          <w:lang w:val="hy-AM"/>
        </w:rPr>
        <w:t xml:space="preserve">պահանջներին իր </w:t>
      </w:r>
      <w:r w:rsidR="005C6B8D" w:rsidRPr="00146D17">
        <w:rPr>
          <w:rFonts w:ascii="GHEA Grapalat" w:hAnsi="GHEA Grapalat" w:cs="Sylfaen"/>
          <w:szCs w:val="24"/>
          <w:lang w:val="hy-AM"/>
        </w:rPr>
        <w:t xml:space="preserve">և իրեն փոխկապակցված անձանց </w:t>
      </w:r>
      <w:r w:rsidRPr="00146D17">
        <w:rPr>
          <w:rFonts w:ascii="GHEA Grapalat" w:hAnsi="GHEA Grapalat" w:cs="Sylfaen"/>
          <w:szCs w:val="24"/>
          <w:lang w:val="hy-AM"/>
        </w:rPr>
        <w:t>տվյալների համապատասխանության մասին.</w:t>
      </w:r>
    </w:p>
    <w:p w14:paraId="45DC8E91" w14:textId="4C8925E2" w:rsidR="00C63E1C" w:rsidRDefault="003850A0" w:rsidP="00BD7F3D">
      <w:pPr>
        <w:shd w:val="clear" w:color="auto" w:fill="FFFFFF"/>
        <w:ind w:firstLine="567"/>
        <w:jc w:val="both"/>
        <w:rPr>
          <w:rFonts w:ascii="GHEA Grapalat" w:hAnsi="GHEA Grapalat" w:cs="Sylfaen"/>
          <w:sz w:val="20"/>
          <w:lang w:val="hy-AM"/>
        </w:rPr>
      </w:pPr>
      <w:r w:rsidRPr="00146D17">
        <w:rPr>
          <w:rFonts w:ascii="GHEA Grapalat" w:hAnsi="GHEA Grapalat" w:cs="Sylfaen"/>
          <w:sz w:val="20"/>
          <w:lang w:val="hy-AM"/>
        </w:rPr>
        <w:t>բ)</w:t>
      </w:r>
      <w:r w:rsidRPr="00146D17">
        <w:rPr>
          <w:rFonts w:ascii="GHEA Grapalat" w:hAnsi="GHEA Grapalat" w:cs="Sylfaen"/>
          <w:lang w:val="hy-AM"/>
        </w:rPr>
        <w:t xml:space="preserve"> </w:t>
      </w:r>
      <w:r w:rsidR="00C63E1C" w:rsidRPr="00146D17">
        <w:rPr>
          <w:rFonts w:ascii="GHEA Grapalat" w:hAnsi="GHEA Grapalat" w:cs="Sylfaen"/>
          <w:sz w:val="20"/>
          <w:lang w:val="hy-AM"/>
        </w:rPr>
        <w:t>հավաստում՝ ընտրված մասնակից ճանաչվելու դեպքում, սույն հրավեր</w:t>
      </w:r>
      <w:r w:rsidR="00E93C59" w:rsidRPr="00146D17">
        <w:rPr>
          <w:rFonts w:ascii="GHEA Grapalat" w:hAnsi="GHEA Grapalat" w:cs="Sylfaen"/>
          <w:sz w:val="20"/>
          <w:lang w:val="hy-AM"/>
        </w:rPr>
        <w:t>ով</w:t>
      </w:r>
      <w:r w:rsidR="00EA68B2" w:rsidRPr="00406C77">
        <w:rPr>
          <w:rFonts w:ascii="GHEA Grapalat" w:hAnsi="GHEA Grapalat" w:cs="Sylfaen"/>
          <w:sz w:val="20"/>
          <w:lang w:val="hy-AM"/>
        </w:rPr>
        <w:t xml:space="preserve">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որակավորման ապահովում ներկայացնելու պարտավորության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14:paraId="39561EAD" w14:textId="71B92C81" w:rsidR="003850A0" w:rsidRPr="002A4619" w:rsidRDefault="003850A0" w:rsidP="00BD7F3D">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գ) հայտարարություն սույն ընթացակարգի շրջանակում</w:t>
      </w:r>
      <w:r w:rsidR="00273411" w:rsidRPr="00273411">
        <w:rPr>
          <w:rFonts w:ascii="GHEA Grapalat" w:hAnsi="GHEA Grapalat" w:cs="Sylfaen"/>
          <w:szCs w:val="24"/>
          <w:lang w:val="hy-AM"/>
        </w:rPr>
        <w:t xml:space="preserve"> </w:t>
      </w:r>
      <w:r w:rsidR="00273411">
        <w:rPr>
          <w:rFonts w:ascii="GHEA Grapalat" w:hAnsi="GHEA Grapalat" w:cs="Sylfaen"/>
          <w:szCs w:val="24"/>
          <w:lang w:val="hy-AM"/>
        </w:rPr>
        <w:t>անբարեխիղճ մրցակցության,</w:t>
      </w:r>
      <w:r w:rsidRPr="002A4619">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Default="003850A0" w:rsidP="00BD7F3D">
      <w:pPr>
        <w:pStyle w:val="23"/>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1C7BFAEB" w:rsidR="00BE4408" w:rsidRPr="00E74DFB" w:rsidRDefault="00BE4408" w:rsidP="00BD7F3D">
      <w:pPr>
        <w:pStyle w:val="23"/>
        <w:spacing w:line="240" w:lineRule="auto"/>
        <w:ind w:firstLine="567"/>
        <w:rPr>
          <w:rFonts w:ascii="GHEA Grapalat" w:hAnsi="GHEA Grapalat" w:cs="Sylfaen"/>
          <w:szCs w:val="24"/>
          <w:lang w:val="hy-AM"/>
        </w:rPr>
      </w:pPr>
      <w:r w:rsidRPr="002A4619">
        <w:rPr>
          <w:rFonts w:ascii="GHEA Grapalat" w:hAnsi="GHEA Grapalat"/>
          <w:lang w:val="hy-AM"/>
        </w:rPr>
        <w:t>Ե</w:t>
      </w:r>
      <w:r w:rsidRPr="00BE4408">
        <w:rPr>
          <w:rFonts w:ascii="GHEA Grapalat" w:hAnsi="GHEA Grapalat"/>
          <w:lang w:val="hy-AM"/>
        </w:rPr>
        <w:t>)</w:t>
      </w:r>
      <w:r>
        <w:rPr>
          <w:rFonts w:ascii="GHEA Grapalat" w:hAnsi="GHEA Grapalat"/>
          <w:lang w:val="hy-AM"/>
        </w:rPr>
        <w:t xml:space="preserve"> </w:t>
      </w:r>
      <w:r w:rsidRPr="00BF58CA">
        <w:rPr>
          <w:rFonts w:ascii="GHEA Grapalat" w:hAnsi="GHEA Grapalat" w:cs="Sylfaen"/>
          <w:szCs w:val="24"/>
          <w:lang w:val="hy-AM"/>
        </w:rPr>
        <w:t>իրական շահառուների վերաբերյալ հայտարարագիր՝ համաձայն հավելված 1-ի</w:t>
      </w:r>
      <w:r>
        <w:rPr>
          <w:rFonts w:ascii="GHEA Grapalat" w:hAnsi="GHEA Grapalat" w:cs="Sylfaen"/>
          <w:szCs w:val="24"/>
          <w:lang w:val="hy-AM"/>
        </w:rPr>
        <w:t>: Հայտարարագիր չի ներկայացվում, եթե մասնակիցը անհատ ձեռնարկատեր կամ ֆիզիկական անձ է:</w:t>
      </w:r>
      <w:r w:rsidRPr="007E39F5">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77C5B023" w14:textId="77777777" w:rsidR="00B67CCD" w:rsidRPr="004B2068" w:rsidRDefault="00246F46" w:rsidP="00BD7F3D">
      <w:pPr>
        <w:pStyle w:val="norm"/>
        <w:spacing w:line="240" w:lineRule="auto"/>
        <w:ind w:firstLine="630"/>
        <w:rPr>
          <w:rFonts w:ascii="GHEA Grapalat" w:hAnsi="GHEA Grapalat" w:cs="Sylfaen"/>
          <w:sz w:val="20"/>
          <w:szCs w:val="24"/>
          <w:lang w:val="hy-AM" w:eastAsia="en-US"/>
        </w:rPr>
      </w:pPr>
      <w:r w:rsidRPr="00972668">
        <w:rPr>
          <w:rFonts w:ascii="GHEA Grapalat" w:hAnsi="GHEA Grapalat" w:cs="Sylfaen"/>
          <w:sz w:val="20"/>
          <w:lang w:val="hy-AM"/>
        </w:rPr>
        <w:t xml:space="preserve"> </w:t>
      </w:r>
      <w:bookmarkEnd w:id="4"/>
      <w:r w:rsidR="003850A0" w:rsidRPr="002A4619">
        <w:rPr>
          <w:rFonts w:ascii="GHEA Grapalat" w:hAnsi="GHEA Grapalat" w:cs="Sylfaen"/>
          <w:sz w:val="20"/>
          <w:szCs w:val="24"/>
          <w:lang w:val="hy-AM" w:eastAsia="en-US"/>
        </w:rPr>
        <w:t>2</w:t>
      </w:r>
      <w:r w:rsidR="003E3FD0" w:rsidRPr="005E1F72">
        <w:rPr>
          <w:rFonts w:ascii="GHEA Grapalat" w:hAnsi="GHEA Grapalat" w:cs="Sylfaen"/>
          <w:sz w:val="20"/>
          <w:szCs w:val="24"/>
          <w:lang w:val="hy-AM" w:eastAsia="en-US"/>
        </w:rPr>
        <w:t>)</w:t>
      </w:r>
      <w:r w:rsidR="00B67CCD" w:rsidRPr="005E1F72">
        <w:rPr>
          <w:rFonts w:ascii="GHEA Grapalat" w:hAnsi="GHEA Grapalat" w:cs="Sylfaen"/>
          <w:sz w:val="20"/>
          <w:szCs w:val="24"/>
          <w:lang w:val="hy-AM" w:eastAsia="en-US"/>
        </w:rPr>
        <w:t xml:space="preserve"> </w:t>
      </w:r>
      <w:r w:rsidR="0047117B" w:rsidRPr="005E1F72">
        <w:rPr>
          <w:rFonts w:ascii="GHEA Grapalat" w:hAnsi="GHEA Grapalat" w:cs="Sylfaen"/>
          <w:sz w:val="20"/>
          <w:szCs w:val="24"/>
          <w:lang w:val="hy-AM" w:eastAsia="en-US"/>
        </w:rPr>
        <w:t xml:space="preserve">իր կողմից հաստատված </w:t>
      </w:r>
      <w:r w:rsidR="00B67CCD" w:rsidRPr="005E1F72">
        <w:rPr>
          <w:rFonts w:ascii="GHEA Grapalat" w:hAnsi="GHEA Grapalat" w:cs="Sylfaen"/>
          <w:sz w:val="20"/>
          <w:szCs w:val="24"/>
          <w:lang w:val="hy-AM" w:eastAsia="en-US"/>
        </w:rPr>
        <w:t>գնային առաջարկ</w:t>
      </w:r>
      <w:r w:rsidR="00612BDF" w:rsidRPr="004B2068">
        <w:rPr>
          <w:rFonts w:ascii="GHEA Grapalat" w:hAnsi="GHEA Grapalat" w:cs="Sylfaen"/>
          <w:sz w:val="20"/>
          <w:szCs w:val="24"/>
          <w:lang w:val="hy-AM" w:eastAsia="en-US"/>
        </w:rPr>
        <w:t>.</w:t>
      </w:r>
    </w:p>
    <w:p w14:paraId="12CD2961" w14:textId="79965FE3" w:rsidR="00A30B12" w:rsidRDefault="00E326DD" w:rsidP="00BD7F3D">
      <w:pPr>
        <w:ind w:firstLine="567"/>
        <w:jc w:val="both"/>
        <w:rPr>
          <w:rFonts w:ascii="GHEA Grapalat" w:hAnsi="GHEA Grapalat" w:cs="Sylfaen"/>
          <w:sz w:val="20"/>
          <w:lang w:val="hy-AM"/>
        </w:rPr>
      </w:pPr>
      <w:r w:rsidRPr="005E1F72">
        <w:rPr>
          <w:rFonts w:ascii="GHEA Grapalat" w:hAnsi="GHEA Grapalat" w:cs="Sylfaen"/>
          <w:sz w:val="20"/>
          <w:lang w:val="hy-AM"/>
        </w:rPr>
        <w:t xml:space="preserve">  </w:t>
      </w:r>
      <w:r w:rsidR="00A30B12" w:rsidRPr="004B2068">
        <w:rPr>
          <w:rFonts w:ascii="GHEA Grapalat" w:hAnsi="GHEA Grapalat" w:cs="Sylfaen"/>
          <w:sz w:val="20"/>
          <w:lang w:val="hy-AM"/>
        </w:rPr>
        <w:t>3</w:t>
      </w:r>
      <w:r w:rsidR="00A30B12" w:rsidRPr="0049186D">
        <w:rPr>
          <w:rFonts w:ascii="GHEA Grapalat" w:hAnsi="GHEA Grapalat" w:cs="Sylfaen"/>
          <w:sz w:val="20"/>
          <w:lang w:val="hy-AM"/>
        </w:rPr>
        <w:t>)</w:t>
      </w:r>
      <w:r w:rsidR="00A30B12" w:rsidRPr="00DE31D9">
        <w:rPr>
          <w:rFonts w:ascii="GHEA Grapalat" w:hAnsi="GHEA Grapalat" w:cs="Sylfaen"/>
          <w:sz w:val="20"/>
          <w:lang w:val="hy-AM"/>
        </w:rPr>
        <w:t xml:space="preserve"> </w:t>
      </w:r>
      <w:r w:rsidR="00A30B12">
        <w:rPr>
          <w:rFonts w:ascii="GHEA Grapalat" w:hAnsi="GHEA Grapalat" w:cs="Sylfaen"/>
          <w:sz w:val="20"/>
          <w:lang w:val="hy-AM"/>
        </w:rPr>
        <w:t>նախկինում կատարված նմանատիպ պայմանագիր</w:t>
      </w:r>
    </w:p>
    <w:p w14:paraId="63B91E7E" w14:textId="77777777" w:rsidR="00A30B12" w:rsidRPr="00BF05C2" w:rsidRDefault="00A30B12" w:rsidP="00BD7F3D">
      <w:pPr>
        <w:ind w:firstLine="567"/>
        <w:jc w:val="both"/>
        <w:rPr>
          <w:rFonts w:ascii="GHEA Grapalat" w:hAnsi="GHEA Grapalat" w:cs="Sylfaen"/>
          <w:sz w:val="20"/>
          <w:lang w:val="hy-AM"/>
        </w:rPr>
      </w:pPr>
      <w:r w:rsidRPr="000D310B">
        <w:rPr>
          <w:rFonts w:ascii="GHEA Grapalat" w:hAnsi="GHEA Grapalat" w:cs="Sylfaen"/>
          <w:sz w:val="20"/>
          <w:lang w:val="hy-AM"/>
        </w:rPr>
        <w:t xml:space="preserve"> </w:t>
      </w:r>
      <w:r w:rsidRPr="004E723F">
        <w:rPr>
          <w:rFonts w:ascii="GHEA Grapalat" w:hAnsi="GHEA Grapalat" w:cs="Sylfaen"/>
          <w:sz w:val="20"/>
          <w:lang w:val="hy-AM"/>
        </w:rPr>
        <w:t xml:space="preserve"> </w:t>
      </w:r>
      <w:r w:rsidRPr="004B2068">
        <w:rPr>
          <w:rFonts w:ascii="GHEA Grapalat" w:hAnsi="GHEA Grapalat" w:cs="Sylfaen"/>
          <w:sz w:val="20"/>
          <w:lang w:val="hy-AM"/>
        </w:rPr>
        <w:t xml:space="preserve">4) </w:t>
      </w:r>
      <w:r>
        <w:rPr>
          <w:rFonts w:ascii="GHEA Grapalat" w:hAnsi="GHEA Grapalat" w:cs="Sylfaen"/>
          <w:sz w:val="20"/>
          <w:lang w:val="hy-AM"/>
        </w:rPr>
        <w:t xml:space="preserve">աշխատանքային ռեսուրսներ՝ հավելված </w:t>
      </w:r>
      <w:r w:rsidRPr="00BF05C2">
        <w:rPr>
          <w:rFonts w:ascii="GHEA Grapalat" w:hAnsi="GHEA Grapalat" w:cs="Sylfaen"/>
          <w:sz w:val="20"/>
          <w:lang w:val="hy-AM"/>
        </w:rPr>
        <w:t>1.1</w:t>
      </w:r>
    </w:p>
    <w:p w14:paraId="5D3EA758" w14:textId="02EE80BB" w:rsidR="000845F6" w:rsidRPr="005E1F72" w:rsidRDefault="00C96127" w:rsidP="00BD7F3D">
      <w:pPr>
        <w:ind w:firstLine="567"/>
        <w:jc w:val="both"/>
        <w:rPr>
          <w:rFonts w:ascii="GHEA Grapalat" w:hAnsi="GHEA Grapalat" w:cs="Sylfaen"/>
          <w:sz w:val="20"/>
          <w:lang w:val="hy-AM"/>
        </w:rPr>
      </w:pPr>
      <w:r w:rsidRPr="004B2068">
        <w:rPr>
          <w:rFonts w:ascii="GHEA Grapalat" w:hAnsi="GHEA Grapalat" w:cs="Sylfaen"/>
          <w:sz w:val="20"/>
          <w:lang w:val="hy-AM"/>
        </w:rPr>
        <w:t>5</w:t>
      </w:r>
      <w:r w:rsidR="003E3FD0" w:rsidRPr="00F6799D">
        <w:rPr>
          <w:rFonts w:ascii="GHEA Grapalat" w:hAnsi="GHEA Grapalat" w:cs="Sylfaen"/>
          <w:sz w:val="20"/>
          <w:lang w:val="hy-AM"/>
        </w:rPr>
        <w:t>)</w:t>
      </w:r>
      <w:r w:rsidR="000845F6" w:rsidRPr="00F6799D">
        <w:rPr>
          <w:rFonts w:ascii="GHEA Grapalat" w:hAnsi="GHEA Grapalat" w:cs="Sylfaen"/>
          <w:sz w:val="20"/>
          <w:lang w:val="hy-AM"/>
        </w:rPr>
        <w:t xml:space="preserve"> </w:t>
      </w:r>
      <w:r w:rsidRPr="004B2068">
        <w:rPr>
          <w:rFonts w:ascii="GHEA Grapalat" w:hAnsi="GHEA Grapalat" w:cs="Sylfaen"/>
          <w:sz w:val="20"/>
          <w:lang w:val="hy-AM"/>
        </w:rPr>
        <w:t xml:space="preserve">ենթակապալի </w:t>
      </w:r>
      <w:r w:rsidR="000845F6" w:rsidRPr="00F6799D">
        <w:rPr>
          <w:rFonts w:ascii="GHEA Grapalat" w:hAnsi="GHEA Grapalat" w:cs="Sylfaen"/>
          <w:sz w:val="20"/>
          <w:lang w:val="hy-AM"/>
        </w:rPr>
        <w:t xml:space="preserve">պայմանագրի պատճենը և դրա կողմ հանդիսացող անձի տվյալները,  եթե </w:t>
      </w:r>
      <w:r w:rsidR="00F97D3E" w:rsidRPr="00F6799D">
        <w:rPr>
          <w:rFonts w:ascii="GHEA Grapalat" w:hAnsi="GHEA Grapalat" w:cs="Sylfaen"/>
          <w:sz w:val="20"/>
          <w:lang w:val="hy-AM"/>
        </w:rPr>
        <w:t xml:space="preserve">կնքվելիք </w:t>
      </w:r>
      <w:r w:rsidR="000845F6" w:rsidRPr="00F6799D">
        <w:rPr>
          <w:rFonts w:ascii="GHEA Grapalat" w:hAnsi="GHEA Grapalat" w:cs="Sylfaen"/>
          <w:sz w:val="20"/>
          <w:lang w:val="hy-AM"/>
        </w:rPr>
        <w:t xml:space="preserve">պայմանագիրն իրականացվելու է </w:t>
      </w:r>
      <w:r w:rsidRPr="004B2068">
        <w:rPr>
          <w:rFonts w:ascii="GHEA Grapalat" w:hAnsi="GHEA Grapalat" w:cs="Sylfaen"/>
          <w:sz w:val="20"/>
          <w:lang w:val="hy-AM"/>
        </w:rPr>
        <w:t xml:space="preserve">ենթակապալի </w:t>
      </w:r>
      <w:r w:rsidR="000845F6" w:rsidRPr="00F6799D">
        <w:rPr>
          <w:rFonts w:ascii="GHEA Grapalat" w:hAnsi="GHEA Grapalat" w:cs="Sylfaen"/>
          <w:sz w:val="20"/>
          <w:lang w:val="hy-AM"/>
        </w:rPr>
        <w:t>միջոցով:</w:t>
      </w:r>
    </w:p>
    <w:p w14:paraId="47A6D57A" w14:textId="77777777" w:rsidR="000845F6" w:rsidRPr="005E1F72" w:rsidRDefault="003850A0" w:rsidP="00BD7F3D">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2A4619" w:rsidRDefault="00E410D5" w:rsidP="00BD7F3D">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6C92AEBA" w14:textId="77777777" w:rsidR="00E410D5" w:rsidRDefault="00E410D5" w:rsidP="00BD7F3D">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Default="00E410D5" w:rsidP="00BD7F3D">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Pr>
          <w:rFonts w:ascii="GHEA Grapalat" w:hAnsi="GHEA Grapalat" w:cs="Sylfaen"/>
          <w:sz w:val="20"/>
          <w:szCs w:val="24"/>
          <w:lang w:val="hy-AM" w:eastAsia="en-US"/>
        </w:rPr>
        <w:t>:</w:t>
      </w:r>
    </w:p>
    <w:bookmarkEnd w:id="5"/>
    <w:p w14:paraId="119B65DD" w14:textId="77777777" w:rsidR="00037DDE" w:rsidRPr="005E1F72" w:rsidRDefault="00037DDE" w:rsidP="00BD7F3D">
      <w:pPr>
        <w:pStyle w:val="norm"/>
        <w:spacing w:line="240" w:lineRule="auto"/>
        <w:rPr>
          <w:rFonts w:ascii="GHEA Grapalat" w:hAnsi="GHEA Grapalat" w:cs="Sylfaen"/>
          <w:sz w:val="20"/>
          <w:szCs w:val="24"/>
          <w:lang w:val="hy-AM" w:eastAsia="en-US"/>
        </w:rPr>
      </w:pPr>
    </w:p>
    <w:p w14:paraId="119F8277" w14:textId="77777777" w:rsidR="00A45946" w:rsidRPr="005E1F72" w:rsidRDefault="00C8055A" w:rsidP="00BD7F3D">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14:paraId="2F5CC508" w14:textId="77777777" w:rsidR="00A45946" w:rsidRPr="005E1F72" w:rsidRDefault="00A45946" w:rsidP="00BD7F3D">
      <w:pPr>
        <w:jc w:val="center"/>
        <w:rPr>
          <w:rFonts w:ascii="GHEA Grapalat" w:hAnsi="GHEA Grapalat" w:cs="Arial"/>
          <w:b/>
          <w:sz w:val="20"/>
          <w:lang w:val="es-ES"/>
        </w:rPr>
      </w:pPr>
    </w:p>
    <w:p w14:paraId="14FF876B" w14:textId="77777777" w:rsidR="00A45946" w:rsidRPr="005E1F72" w:rsidRDefault="00C8055A" w:rsidP="00BD7F3D">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ա</w:t>
      </w:r>
      <w:r w:rsidR="00A20F71" w:rsidRPr="004B2068">
        <w:rPr>
          <w:rFonts w:ascii="GHEA Grapalat" w:hAnsi="GHEA Grapalat" w:cs="Sylfaen"/>
          <w:sz w:val="20"/>
          <w:lang w:val="hy-AM"/>
        </w:rPr>
        <w:t>շխատանքի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47327">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F6799D">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29FAE099" w14:textId="77777777" w:rsidR="00B95FE0" w:rsidRPr="005E1F72" w:rsidRDefault="00C8055A" w:rsidP="00BD7F3D">
      <w:pPr>
        <w:pStyle w:val="norm"/>
        <w:spacing w:line="240" w:lineRule="auto"/>
        <w:ind w:firstLine="567"/>
        <w:rPr>
          <w:rFonts w:ascii="GHEA Grapalat" w:hAnsi="GHEA Grapalat" w:cs="Sylfaen"/>
          <w:sz w:val="20"/>
          <w:szCs w:val="24"/>
          <w:lang w:val="es-ES" w:eastAsia="en-US"/>
        </w:rPr>
      </w:pPr>
      <w:r w:rsidRPr="00D85759">
        <w:rPr>
          <w:rFonts w:ascii="GHEA Grapalat" w:hAnsi="GHEA Grapalat" w:cs="Sylfaen"/>
          <w:sz w:val="20"/>
          <w:szCs w:val="24"/>
          <w:lang w:val="hy-AM" w:eastAsia="en-US"/>
        </w:rPr>
        <w:t>5</w:t>
      </w:r>
      <w:r w:rsidR="00A45946" w:rsidRPr="00D85759">
        <w:rPr>
          <w:rFonts w:ascii="GHEA Grapalat" w:hAnsi="GHEA Grapalat" w:cs="Sylfaen"/>
          <w:sz w:val="20"/>
          <w:szCs w:val="24"/>
          <w:lang w:val="hy-AM" w:eastAsia="en-US"/>
        </w:rPr>
        <w:t>.2 Մ</w:t>
      </w:r>
      <w:r w:rsidR="00A45946" w:rsidRPr="005E1F72">
        <w:rPr>
          <w:rFonts w:ascii="GHEA Grapalat" w:hAnsi="GHEA Grapalat" w:cs="Sylfaen"/>
          <w:sz w:val="20"/>
          <w:szCs w:val="24"/>
          <w:lang w:val="hy-AM" w:eastAsia="en-US"/>
        </w:rPr>
        <w:t xml:space="preserve">ասնակիցը գնային առաջարկը ներկայացնում է </w:t>
      </w:r>
      <w:r w:rsidR="000A3471" w:rsidRPr="00D85759">
        <w:rPr>
          <w:rFonts w:ascii="GHEA Grapalat" w:hAnsi="GHEA Grapalat" w:cs="Sylfaen"/>
          <w:sz w:val="20"/>
          <w:szCs w:val="24"/>
          <w:lang w:val="hy-AM" w:eastAsia="en-US"/>
        </w:rPr>
        <w:t>արժեք (ինքնարժեքի և կանխատեսվող շահույթի հանրագումարը)</w:t>
      </w:r>
      <w:r w:rsidR="00A00D05" w:rsidRPr="00A00D05">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Pr>
          <w:rFonts w:ascii="GHEA Grapalat" w:hAnsi="GHEA Grapalat" w:cs="Sylfaen"/>
          <w:sz w:val="20"/>
          <w:szCs w:val="24"/>
          <w:lang w:eastAsia="en-US"/>
        </w:rPr>
        <w:t>Ա</w:t>
      </w:r>
      <w:r w:rsidR="008D549A">
        <w:rPr>
          <w:rFonts w:ascii="GHEA Grapalat" w:hAnsi="GHEA Grapalat" w:cs="Sylfaen"/>
          <w:sz w:val="20"/>
          <w:szCs w:val="24"/>
          <w:lang w:val="hy-AM" w:eastAsia="en-US"/>
        </w:rPr>
        <w:t>րժեքի</w:t>
      </w:r>
      <w:r w:rsidR="008D549A" w:rsidRPr="005E1F72">
        <w:rPr>
          <w:rFonts w:ascii="GHEA Grapalat" w:hAnsi="GHEA Grapalat" w:cs="Sylfaen"/>
          <w:sz w:val="20"/>
          <w:szCs w:val="24"/>
          <w:lang w:val="hy-AM"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887276C" w14:textId="77777777" w:rsidR="00B95FE0" w:rsidRPr="005E1F72" w:rsidRDefault="00B95FE0" w:rsidP="00BD7F3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14002BE9" w14:textId="77777777" w:rsidR="00B95FE0" w:rsidRPr="005E1F72" w:rsidRDefault="00B95FE0" w:rsidP="00BD7F3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5E61FD">
        <w:rPr>
          <w:rFonts w:ascii="GHEA Grapalat" w:hAnsi="GHEA Grapalat" w:cs="Sylfaen"/>
          <w:sz w:val="20"/>
          <w:szCs w:val="24"/>
          <w:lang w:val="hy-AM" w:eastAsia="en-US"/>
        </w:rPr>
        <w:t xml:space="preserve"> </w:t>
      </w:r>
      <w:r w:rsidR="00291A55">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5E1F72" w:rsidRDefault="00B95FE0" w:rsidP="00BD7F3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Default="00B95FE0" w:rsidP="00BD7F3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4B07F1DF" w14:textId="77777777" w:rsidR="00A63118" w:rsidRPr="00890CC4" w:rsidRDefault="00A63118" w:rsidP="00BD7F3D">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890CC4" w:rsidRDefault="00A63118" w:rsidP="00BD7F3D">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5E1F72" w:rsidRDefault="00A63118" w:rsidP="00BD7F3D">
      <w:pPr>
        <w:pStyle w:val="norm"/>
        <w:spacing w:line="240" w:lineRule="auto"/>
        <w:ind w:firstLine="360"/>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Pr>
          <w:rFonts w:ascii="GHEA Grapalat" w:hAnsi="GHEA Grapalat" w:cs="Sylfaen"/>
          <w:sz w:val="20"/>
          <w:szCs w:val="24"/>
          <w:lang w:val="hy-AM" w:eastAsia="en-US"/>
        </w:rPr>
        <w:t xml:space="preserve"> </w:t>
      </w:r>
      <w:r w:rsidR="008128C9">
        <w:rPr>
          <w:rFonts w:ascii="GHEA Grapalat" w:hAnsi="GHEA Grapalat" w:cs="Sylfaen"/>
          <w:sz w:val="20"/>
          <w:szCs w:val="24"/>
          <w:lang w:val="hy-AM" w:eastAsia="en-US"/>
        </w:rPr>
        <w:t>:</w:t>
      </w:r>
    </w:p>
    <w:p w14:paraId="02772729" w14:textId="77777777" w:rsidR="00A45946" w:rsidRPr="005E1F72" w:rsidRDefault="00C8055A" w:rsidP="00BD7F3D">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3025FFA0" w14:textId="77777777" w:rsidR="00096865" w:rsidRPr="005E1F72" w:rsidRDefault="00096865" w:rsidP="00BD7F3D">
      <w:pPr>
        <w:pStyle w:val="23"/>
        <w:spacing w:line="240" w:lineRule="auto"/>
        <w:ind w:firstLine="567"/>
        <w:rPr>
          <w:rFonts w:ascii="GHEA Grapalat" w:hAnsi="GHEA Grapalat"/>
          <w:lang w:val="es-ES"/>
        </w:rPr>
      </w:pPr>
    </w:p>
    <w:p w14:paraId="3CCC6BA7" w14:textId="5FCBDB42" w:rsidR="00096865" w:rsidRPr="005E1F72" w:rsidRDefault="00220C7C" w:rsidP="00BD7F3D">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094ABDF0" w14:textId="77777777" w:rsidR="00096865" w:rsidRPr="005E1F72" w:rsidRDefault="00955A1E" w:rsidP="00BD7F3D">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1365529E" w14:textId="77777777" w:rsidR="00096865" w:rsidRPr="005E1F72" w:rsidRDefault="00096865" w:rsidP="00BD7F3D">
      <w:pPr>
        <w:pStyle w:val="a3"/>
        <w:spacing w:line="240" w:lineRule="auto"/>
        <w:ind w:firstLine="567"/>
        <w:rPr>
          <w:rFonts w:ascii="GHEA Grapalat" w:hAnsi="GHEA Grapalat"/>
          <w:b/>
          <w:lang w:val="af-ZA"/>
        </w:rPr>
      </w:pPr>
    </w:p>
    <w:p w14:paraId="311F343E" w14:textId="77777777" w:rsidR="00096865" w:rsidRPr="005E1F72" w:rsidRDefault="00220C7C" w:rsidP="00BD7F3D">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1523F4E2" w14:textId="77777777" w:rsidR="00096865" w:rsidRPr="005E1F72" w:rsidRDefault="00220C7C" w:rsidP="00BD7F3D">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1F764B16" w14:textId="77777777" w:rsidR="00FA0E41" w:rsidRPr="005E1F72" w:rsidRDefault="00FA0E41" w:rsidP="00BD7F3D">
      <w:pPr>
        <w:ind w:firstLine="567"/>
        <w:jc w:val="center"/>
        <w:rPr>
          <w:rFonts w:ascii="GHEA Grapalat" w:hAnsi="GHEA Grapalat"/>
          <w:b/>
          <w:sz w:val="20"/>
          <w:lang w:val="af-ZA"/>
        </w:rPr>
      </w:pPr>
    </w:p>
    <w:p w14:paraId="641F4DB4" w14:textId="3740FC7B" w:rsidR="008011E4" w:rsidRPr="006F76DB" w:rsidRDefault="000D701E" w:rsidP="00BD7F3D">
      <w:pPr>
        <w:ind w:firstLine="567"/>
        <w:jc w:val="center"/>
        <w:rPr>
          <w:rFonts w:ascii="GHEA Grapalat" w:hAnsi="GHEA Grapalat" w:cs="Sylfaen"/>
          <w:sz w:val="20"/>
          <w:lang w:val="af-ZA"/>
        </w:rPr>
      </w:pPr>
      <w:r w:rsidRPr="005E1F72">
        <w:rPr>
          <w:rFonts w:ascii="GHEA Grapalat" w:hAnsi="GHEA Grapalat"/>
          <w:b/>
          <w:sz w:val="20"/>
          <w:lang w:val="af-ZA"/>
        </w:rPr>
        <w:t>7</w:t>
      </w:r>
      <w:r w:rsidR="00955A1E" w:rsidRPr="005E1F72">
        <w:rPr>
          <w:rFonts w:ascii="GHEA Grapalat" w:hAnsi="GHEA Grapalat"/>
          <w:b/>
          <w:sz w:val="20"/>
          <w:lang w:val="af-ZA"/>
        </w:rPr>
        <w:t xml:space="preserve">. </w:t>
      </w:r>
    </w:p>
    <w:p w14:paraId="769A3037" w14:textId="77777777" w:rsidR="00096865" w:rsidRPr="00640568" w:rsidRDefault="00096865" w:rsidP="00BD7F3D">
      <w:pPr>
        <w:ind w:firstLine="567"/>
        <w:jc w:val="both"/>
        <w:rPr>
          <w:rFonts w:ascii="GHEA Grapalat" w:hAnsi="GHEA Grapalat" w:cs="Sylfaen"/>
          <w:sz w:val="20"/>
          <w:szCs w:val="20"/>
          <w:lang w:val="af-ZA"/>
        </w:rPr>
      </w:pPr>
    </w:p>
    <w:p w14:paraId="5CC43B4D" w14:textId="77777777" w:rsidR="00807178" w:rsidRPr="005E1F72" w:rsidRDefault="00FD2748" w:rsidP="00BD7F3D">
      <w:pPr>
        <w:ind w:firstLine="567"/>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6F23DF9F" w14:textId="77777777" w:rsidR="00096865" w:rsidRPr="005E1F72" w:rsidRDefault="00807178" w:rsidP="00BD7F3D">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E46D11E" w14:textId="77777777" w:rsidR="00096865" w:rsidRPr="005E1F72" w:rsidRDefault="00096865" w:rsidP="00BD7F3D">
      <w:pPr>
        <w:ind w:firstLine="567"/>
        <w:jc w:val="both"/>
        <w:rPr>
          <w:rFonts w:ascii="GHEA Grapalat" w:hAnsi="GHEA Grapalat"/>
          <w:b/>
          <w:sz w:val="20"/>
          <w:lang w:val="af-ZA"/>
        </w:rPr>
      </w:pPr>
    </w:p>
    <w:p w14:paraId="0DD15D91" w14:textId="05FECE5A" w:rsidR="00096865" w:rsidRPr="005E1F72" w:rsidRDefault="00FD2748" w:rsidP="00BD7F3D">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4C3803" w:rsidRPr="00D31F7A">
        <w:rPr>
          <w:rFonts w:ascii="GHEA Grapalat" w:hAnsi="GHEA Grapalat" w:cs="Sylfaen"/>
          <w:b/>
          <w:szCs w:val="24"/>
        </w:rPr>
        <w:t>«</w:t>
      </w:r>
      <w:r w:rsidR="00A92497" w:rsidRPr="00B060ED">
        <w:rPr>
          <w:rFonts w:ascii="GHEA Grapalat" w:hAnsi="GHEA Grapalat" w:cs="Sylfaen"/>
          <w:b/>
          <w:szCs w:val="24"/>
        </w:rPr>
        <w:t>7</w:t>
      </w:r>
      <w:r w:rsidR="004C3803" w:rsidRPr="00D31F7A">
        <w:rPr>
          <w:rFonts w:ascii="GHEA Grapalat" w:hAnsi="GHEA Grapalat" w:cs="Sylfaen"/>
          <w:b/>
          <w:szCs w:val="24"/>
        </w:rPr>
        <w:t>»</w:t>
      </w:r>
      <w:r w:rsidR="00D31F7A" w:rsidRPr="00D31F7A">
        <w:rPr>
          <w:rFonts w:ascii="GHEA Grapalat" w:hAnsi="GHEA Grapalat" w:cs="Sylfaen"/>
          <w:b/>
          <w:szCs w:val="24"/>
        </w:rPr>
        <w:t>-</w:t>
      </w:r>
      <w:r w:rsidR="004C3803" w:rsidRPr="00D31F7A">
        <w:rPr>
          <w:rFonts w:ascii="GHEA Grapalat" w:hAnsi="GHEA Grapalat" w:cs="Sylfaen"/>
          <w:b/>
          <w:szCs w:val="24"/>
          <w:lang w:val="ru-RU"/>
        </w:rPr>
        <w:t>րդ</w:t>
      </w:r>
      <w:r w:rsidR="004C3803" w:rsidRPr="00D31F7A">
        <w:rPr>
          <w:rFonts w:ascii="GHEA Grapalat" w:hAnsi="GHEA Grapalat" w:cs="Sylfaen"/>
          <w:b/>
          <w:szCs w:val="24"/>
        </w:rPr>
        <w:t xml:space="preserve"> </w:t>
      </w:r>
      <w:r w:rsidR="004C3803" w:rsidRPr="00D31F7A">
        <w:rPr>
          <w:rFonts w:ascii="GHEA Grapalat" w:hAnsi="GHEA Grapalat" w:cs="Sylfaen"/>
          <w:b/>
          <w:szCs w:val="24"/>
          <w:lang w:val="ru-RU"/>
        </w:rPr>
        <w:t>օրվա</w:t>
      </w:r>
      <w:r w:rsidR="00D31F7A" w:rsidRPr="00D31F7A">
        <w:rPr>
          <w:rFonts w:ascii="GHEA Grapalat" w:hAnsi="GHEA Grapalat" w:cs="Sylfaen"/>
          <w:b/>
          <w:szCs w:val="24"/>
          <w:lang w:val="ru-RU"/>
        </w:rPr>
        <w:t>՝</w:t>
      </w:r>
      <w:r w:rsidR="00D31F7A" w:rsidRPr="00D31F7A">
        <w:rPr>
          <w:rFonts w:ascii="GHEA Grapalat" w:hAnsi="GHEA Grapalat" w:cs="Sylfaen"/>
          <w:b/>
          <w:szCs w:val="24"/>
        </w:rPr>
        <w:t xml:space="preserve"> </w:t>
      </w:r>
      <w:r w:rsidR="00A92497">
        <w:rPr>
          <w:rFonts w:ascii="GHEA Grapalat" w:hAnsi="GHEA Grapalat" w:cs="Sylfaen"/>
          <w:b/>
          <w:szCs w:val="24"/>
        </w:rPr>
        <w:t>02.02.2023</w:t>
      </w:r>
      <w:r w:rsidR="00D31F7A" w:rsidRPr="00D31F7A">
        <w:rPr>
          <w:rFonts w:ascii="GHEA Grapalat" w:hAnsi="GHEA Grapalat" w:cs="Sylfaen"/>
          <w:b/>
          <w:szCs w:val="24"/>
          <w:lang w:val="ru-RU"/>
        </w:rPr>
        <w:t>թ</w:t>
      </w:r>
      <w:r w:rsidR="00D31F7A" w:rsidRPr="00D31F7A">
        <w:rPr>
          <w:rFonts w:ascii="GHEA Grapalat" w:hAnsi="GHEA Grapalat" w:cs="Sylfaen"/>
          <w:b/>
          <w:szCs w:val="24"/>
        </w:rPr>
        <w:t>.</w:t>
      </w:r>
      <w:r w:rsidR="004C3803" w:rsidRPr="00D31F7A">
        <w:rPr>
          <w:rFonts w:ascii="GHEA Grapalat" w:hAnsi="GHEA Grapalat" w:cs="Sylfaen"/>
          <w:b/>
          <w:szCs w:val="24"/>
        </w:rPr>
        <w:t xml:space="preserve"> </w:t>
      </w:r>
      <w:r w:rsidR="004C3803" w:rsidRPr="00D31F7A">
        <w:rPr>
          <w:rFonts w:ascii="GHEA Grapalat" w:hAnsi="GHEA Grapalat" w:cs="Sylfaen"/>
          <w:b/>
          <w:szCs w:val="24"/>
          <w:lang w:val="ru-RU"/>
        </w:rPr>
        <w:t>ժամը</w:t>
      </w:r>
      <w:r w:rsidR="004C3803" w:rsidRPr="00D31F7A">
        <w:rPr>
          <w:rFonts w:ascii="GHEA Grapalat" w:hAnsi="GHEA Grapalat" w:cs="Sylfaen"/>
          <w:b/>
          <w:szCs w:val="24"/>
        </w:rPr>
        <w:t xml:space="preserve"> «</w:t>
      </w:r>
      <w:r w:rsidR="00BF73E1">
        <w:rPr>
          <w:rFonts w:ascii="GHEA Grapalat" w:hAnsi="GHEA Grapalat" w:cs="Sylfaen"/>
          <w:b/>
          <w:szCs w:val="24"/>
        </w:rPr>
        <w:t>16:00</w:t>
      </w:r>
      <w:r w:rsidR="004C3803" w:rsidRPr="00D31F7A">
        <w:rPr>
          <w:rFonts w:ascii="GHEA Grapalat" w:hAnsi="GHEA Grapalat" w:cs="Sylfaen"/>
          <w:b/>
          <w:szCs w:val="24"/>
        </w:rPr>
        <w:t>»-</w:t>
      </w:r>
      <w:r w:rsidR="004C3803" w:rsidRPr="00D31F7A">
        <w:rPr>
          <w:rFonts w:ascii="GHEA Grapalat" w:hAnsi="GHEA Grapalat" w:cs="Sylfaen"/>
          <w:b/>
          <w:szCs w:val="24"/>
          <w:lang w:val="en-US"/>
        </w:rPr>
        <w:t>ի</w:t>
      </w:r>
      <w:r w:rsidR="004C3803" w:rsidRPr="00D31F7A">
        <w:rPr>
          <w:rFonts w:ascii="GHEA Grapalat" w:hAnsi="GHEA Grapalat" w:cs="Sylfaen"/>
          <w:b/>
          <w:szCs w:val="24"/>
          <w:lang w:val="ru-RU"/>
        </w:rPr>
        <w:t>ն։</w:t>
      </w:r>
      <w:r w:rsidR="004C3803" w:rsidRPr="005E1F72">
        <w:rPr>
          <w:rFonts w:ascii="GHEA Grapalat" w:hAnsi="GHEA Grapalat" w:cs="Sylfaen"/>
          <w:szCs w:val="24"/>
        </w:rPr>
        <w:t xml:space="preserve"> </w:t>
      </w:r>
    </w:p>
    <w:p w14:paraId="33FF4C35" w14:textId="1FF4EF73" w:rsidR="00ED6836" w:rsidRPr="005E1F72" w:rsidRDefault="009B6D58" w:rsidP="00BD7F3D">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հայտով սահմանված</w:t>
      </w:r>
      <w:r w:rsidR="00A222D7" w:rsidRPr="005E1F72">
        <w:rPr>
          <w:rFonts w:ascii="GHEA Grapalat" w:hAnsi="GHEA Grapalat" w:cs="Sylfaen"/>
          <w:sz w:val="20"/>
          <w:lang w:val="af-ZA"/>
        </w:rPr>
        <w:t>`</w:t>
      </w:r>
      <w:r w:rsidR="00A222D7" w:rsidRPr="005E1F72">
        <w:rPr>
          <w:rFonts w:ascii="GHEA Grapalat" w:hAnsi="GHEA Grapalat" w:cs="Sylfaen"/>
          <w:sz w:val="20"/>
          <w:lang w:val="hy-AM"/>
        </w:rPr>
        <w:t xml:space="preserve"> </w:t>
      </w:r>
      <w:r w:rsidR="00A222D7" w:rsidRPr="005E1F72">
        <w:rPr>
          <w:rFonts w:ascii="GHEA Grapalat" w:hAnsi="GHEA Grapalat" w:cs="Sylfaen"/>
          <w:sz w:val="20"/>
        </w:rPr>
        <w:t>սույն</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ընթացակարգի</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շրջանակում</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գնվելիք</w:t>
      </w:r>
      <w:r w:rsidR="00A222D7" w:rsidRPr="005E1F72">
        <w:rPr>
          <w:rFonts w:ascii="GHEA Grapalat" w:hAnsi="GHEA Grapalat" w:cs="Sylfaen"/>
          <w:sz w:val="20"/>
          <w:lang w:val="af-ZA"/>
        </w:rPr>
        <w:t xml:space="preserve"> </w:t>
      </w:r>
      <w:r w:rsidR="00A222D7" w:rsidRPr="005E1F72">
        <w:rPr>
          <w:rFonts w:ascii="GHEA Grapalat" w:hAnsi="GHEA Grapalat" w:cs="Sylfaen"/>
          <w:sz w:val="20"/>
        </w:rPr>
        <w:t>ա</w:t>
      </w:r>
      <w:r w:rsidR="00822119">
        <w:rPr>
          <w:rFonts w:ascii="GHEA Grapalat" w:hAnsi="GHEA Grapalat" w:cs="Sylfaen"/>
          <w:sz w:val="20"/>
        </w:rPr>
        <w:t>շխատանքների</w:t>
      </w:r>
      <w:r w:rsidR="00822119" w:rsidRPr="004B2068">
        <w:rPr>
          <w:rFonts w:ascii="GHEA Grapalat" w:hAnsi="GHEA Grapalat" w:cs="Sylfaen"/>
          <w:sz w:val="20"/>
          <w:lang w:val="af-ZA"/>
        </w:rPr>
        <w:t xml:space="preserve"> </w:t>
      </w:r>
      <w:r w:rsidR="008011E4">
        <w:rPr>
          <w:rFonts w:ascii="GHEA Grapalat" w:hAnsi="GHEA Grapalat" w:cs="Sylfaen"/>
          <w:sz w:val="20"/>
          <w:lang w:val="hy-AM"/>
        </w:rPr>
        <w:t xml:space="preserve">գնման </w:t>
      </w:r>
      <w:r w:rsidRPr="005E1F72">
        <w:rPr>
          <w:rFonts w:ascii="GHEA Grapalat" w:hAnsi="GHEA Grapalat" w:cs="Sylfaen"/>
          <w:sz w:val="20"/>
          <w:lang w:val="hy-AM"/>
        </w:rPr>
        <w:t>գինը՝</w:t>
      </w:r>
      <w:r w:rsidRPr="005E1F72">
        <w:rPr>
          <w:rFonts w:ascii="GHEA Grapalat" w:hAnsi="GHEA Grapalat" w:cs="Sylfaen"/>
          <w:sz w:val="20"/>
          <w:lang w:val="af-ZA"/>
        </w:rPr>
        <w:t xml:space="preserve"> </w:t>
      </w:r>
      <w:r w:rsidRPr="005E1F72">
        <w:rPr>
          <w:rFonts w:ascii="GHEA Grapalat" w:hAnsi="GHEA Grapalat" w:cs="Sylfaen"/>
          <w:sz w:val="20"/>
          <w:lang w:val="hy-AM"/>
        </w:rPr>
        <w:t>մեկ</w:t>
      </w:r>
      <w:r w:rsidRPr="005E1F72">
        <w:rPr>
          <w:rFonts w:ascii="GHEA Grapalat" w:hAnsi="GHEA Grapalat" w:cs="Sylfaen"/>
          <w:sz w:val="20"/>
          <w:lang w:val="af-ZA"/>
        </w:rPr>
        <w:t xml:space="preserve"> </w:t>
      </w:r>
      <w:r w:rsidRPr="005E1F72">
        <w:rPr>
          <w:rFonts w:ascii="GHEA Grapalat" w:hAnsi="GHEA Grapalat" w:cs="Sylfaen"/>
          <w:sz w:val="20"/>
          <w:lang w:val="hy-AM"/>
        </w:rPr>
        <w:t>թվով</w:t>
      </w:r>
      <w:r w:rsidRPr="005E1F72">
        <w:rPr>
          <w:rFonts w:ascii="GHEA Grapalat" w:hAnsi="GHEA Grapalat" w:cs="Sylfaen"/>
          <w:sz w:val="20"/>
          <w:lang w:val="af-ZA"/>
        </w:rPr>
        <w:t xml:space="preserve"> </w:t>
      </w:r>
      <w:r w:rsidRPr="005E1F72">
        <w:rPr>
          <w:rFonts w:ascii="GHEA Grapalat" w:hAnsi="GHEA Grapalat" w:cs="Sylfaen"/>
          <w:sz w:val="20"/>
          <w:lang w:val="hy-AM"/>
        </w:rPr>
        <w:t>արտահայտված</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ինչպես</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նաև</w:t>
      </w:r>
      <w:r w:rsidR="00F20DA5" w:rsidRPr="005E1F72">
        <w:rPr>
          <w:rFonts w:ascii="GHEA Grapalat" w:hAnsi="GHEA Grapalat" w:cs="Sylfaen"/>
          <w:sz w:val="20"/>
          <w:lang w:val="af-ZA"/>
        </w:rPr>
        <w:t xml:space="preserve"> </w:t>
      </w:r>
      <w:r w:rsidR="00745561"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F72">
        <w:rPr>
          <w:rFonts w:ascii="GHEA Grapalat" w:hAnsi="GHEA Grapalat" w:cs="Sylfaen"/>
          <w:sz w:val="20"/>
          <w:lang w:val="af-ZA"/>
        </w:rPr>
        <w:t>:</w:t>
      </w:r>
    </w:p>
    <w:p w14:paraId="641B607F" w14:textId="77777777" w:rsidR="003B60D5" w:rsidRPr="005E1F72" w:rsidRDefault="00ED6836" w:rsidP="00BD7F3D">
      <w:pPr>
        <w:ind w:firstLine="567"/>
        <w:jc w:val="both"/>
        <w:rPr>
          <w:rFonts w:ascii="GHEA Grapalat" w:hAnsi="GHEA Grapalat" w:cs="Sylfaen"/>
          <w:sz w:val="20"/>
          <w:lang w:val="af-ZA"/>
        </w:rPr>
      </w:pPr>
      <w:r w:rsidRPr="005E1F72">
        <w:rPr>
          <w:rFonts w:ascii="GHEA Grapalat" w:hAnsi="GHEA Grapalat"/>
          <w:sz w:val="20"/>
          <w:lang w:val="hy-AM"/>
        </w:rPr>
        <w:lastRenderedPageBreak/>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0951E0C6" w14:textId="77777777" w:rsidR="009A796C" w:rsidRPr="005E1F72" w:rsidRDefault="00FD2748" w:rsidP="00BD7F3D">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2528D057" w14:textId="31DF7D0E" w:rsidR="009A796C" w:rsidRPr="005E1F72" w:rsidRDefault="00F7009A" w:rsidP="00BD7F3D">
      <w:pPr>
        <w:ind w:firstLine="567"/>
        <w:jc w:val="both"/>
        <w:rPr>
          <w:rFonts w:ascii="GHEA Grapalat" w:hAnsi="GHEA Grapalat" w:cs="Sylfaen"/>
          <w:sz w:val="20"/>
          <w:lang w:val="af-ZA"/>
        </w:rPr>
      </w:pPr>
      <w:r w:rsidRPr="00F213D0">
        <w:rPr>
          <w:rFonts w:ascii="GHEA Grapalat" w:hAnsi="GHEA Grapalat" w:cs="Sylfaen"/>
          <w:sz w:val="20"/>
        </w:rPr>
        <w:t>Գնման</w:t>
      </w:r>
      <w:r w:rsidRPr="00047327">
        <w:rPr>
          <w:rFonts w:ascii="GHEA Grapalat" w:hAnsi="GHEA Grapalat" w:cs="Sylfaen"/>
          <w:sz w:val="20"/>
          <w:lang w:val="af-ZA"/>
        </w:rPr>
        <w:t xml:space="preserve"> </w:t>
      </w:r>
      <w:r w:rsidRPr="00F213D0">
        <w:rPr>
          <w:rFonts w:ascii="GHEA Grapalat" w:hAnsi="GHEA Grapalat" w:cs="Sylfaen"/>
          <w:sz w:val="20"/>
        </w:rPr>
        <w:t>ընթացակարգի</w:t>
      </w:r>
      <w:r w:rsidRPr="00047327">
        <w:rPr>
          <w:rFonts w:ascii="GHEA Grapalat" w:hAnsi="GHEA Grapalat" w:cs="Sylfaen"/>
          <w:sz w:val="20"/>
          <w:lang w:val="af-ZA"/>
        </w:rPr>
        <w:t xml:space="preserve"> </w:t>
      </w:r>
      <w:r w:rsidRPr="00F213D0">
        <w:rPr>
          <w:rFonts w:ascii="GHEA Grapalat" w:hAnsi="GHEA Grapalat" w:cs="Sylfaen"/>
          <w:sz w:val="20"/>
        </w:rPr>
        <w:t>չափաբաժինների</w:t>
      </w:r>
      <w:r w:rsidRPr="00047327">
        <w:rPr>
          <w:rFonts w:ascii="GHEA Grapalat" w:hAnsi="GHEA Grapalat" w:cs="Sylfaen"/>
          <w:sz w:val="20"/>
          <w:lang w:val="af-ZA"/>
        </w:rPr>
        <w:t xml:space="preserve"> </w:t>
      </w:r>
      <w:r w:rsidRPr="00F213D0">
        <w:rPr>
          <w:rFonts w:ascii="GHEA Grapalat" w:hAnsi="GHEA Grapalat" w:cs="Sylfaen"/>
          <w:sz w:val="20"/>
        </w:rPr>
        <w:t>քանակը</w:t>
      </w:r>
      <w:r w:rsidRPr="00047327">
        <w:rPr>
          <w:rFonts w:ascii="GHEA Grapalat" w:hAnsi="GHEA Grapalat" w:cs="Sylfaen"/>
          <w:sz w:val="20"/>
          <w:lang w:val="af-ZA"/>
        </w:rPr>
        <w:t xml:space="preserve"> </w:t>
      </w:r>
      <w:r w:rsidRPr="00F213D0">
        <w:rPr>
          <w:rFonts w:ascii="GHEA Grapalat" w:hAnsi="GHEA Grapalat" w:cs="Sylfaen"/>
          <w:sz w:val="20"/>
        </w:rPr>
        <w:t>յոթանասունհինգը</w:t>
      </w:r>
      <w:r w:rsidRPr="00047327">
        <w:rPr>
          <w:rFonts w:ascii="GHEA Grapalat" w:hAnsi="GHEA Grapalat" w:cs="Sylfaen"/>
          <w:sz w:val="20"/>
          <w:lang w:val="af-ZA"/>
        </w:rPr>
        <w:t xml:space="preserve"> </w:t>
      </w:r>
      <w:r w:rsidRPr="00F213D0">
        <w:rPr>
          <w:rFonts w:ascii="GHEA Grapalat" w:hAnsi="GHEA Grapalat" w:cs="Sylfaen"/>
          <w:sz w:val="20"/>
        </w:rPr>
        <w:t>չգերազանցելու</w:t>
      </w:r>
      <w:r w:rsidRPr="00047327">
        <w:rPr>
          <w:rFonts w:ascii="GHEA Grapalat" w:hAnsi="GHEA Grapalat" w:cs="Sylfaen"/>
          <w:sz w:val="20"/>
          <w:lang w:val="af-ZA"/>
        </w:rPr>
        <w:t xml:space="preserve"> </w:t>
      </w:r>
      <w:r w:rsidRPr="00F213D0">
        <w:rPr>
          <w:rFonts w:ascii="GHEA Grapalat" w:hAnsi="GHEA Grapalat" w:cs="Sylfaen"/>
          <w:sz w:val="20"/>
        </w:rPr>
        <w:t>դեպքում</w:t>
      </w:r>
      <w:r w:rsidRPr="00047327">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47327">
        <w:rPr>
          <w:rFonts w:ascii="GHEA Grapalat" w:hAnsi="GHEA Grapalat" w:cs="Sylfaen"/>
          <w:sz w:val="20"/>
          <w:lang w:val="af-ZA"/>
        </w:rPr>
        <w:t xml:space="preserve"> </w:t>
      </w:r>
      <w:r w:rsidR="009A796C" w:rsidRPr="005E1F72">
        <w:rPr>
          <w:rFonts w:ascii="GHEA Grapalat" w:hAnsi="GHEA Grapalat" w:cs="Sylfaen"/>
          <w:sz w:val="20"/>
        </w:rPr>
        <w:t>տաս</w:t>
      </w:r>
      <w:r w:rsidR="008011E4">
        <w:rPr>
          <w:rFonts w:ascii="GHEA Grapalat" w:hAnsi="GHEA Grapalat" w:cs="Sylfaen"/>
          <w:sz w:val="20"/>
          <w:lang w:val="hy-AM"/>
        </w:rPr>
        <w:t>նհինգ</w:t>
      </w:r>
      <w:r w:rsidRPr="00047327">
        <w:rPr>
          <w:rFonts w:ascii="GHEA Grapalat" w:hAnsi="GHEA Grapalat" w:cs="Sylfaen"/>
          <w:sz w:val="20"/>
          <w:lang w:val="af-ZA"/>
        </w:rPr>
        <w:t xml:space="preserve">, </w:t>
      </w:r>
      <w:r>
        <w:rPr>
          <w:rFonts w:ascii="GHEA Grapalat" w:hAnsi="GHEA Grapalat" w:cs="Sylfaen"/>
          <w:sz w:val="20"/>
        </w:rPr>
        <w:t>իսկ</w:t>
      </w:r>
      <w:r w:rsidRPr="00047327">
        <w:rPr>
          <w:rFonts w:ascii="GHEA Grapalat" w:hAnsi="GHEA Grapalat" w:cs="Sylfaen"/>
          <w:sz w:val="20"/>
          <w:lang w:val="af-ZA"/>
        </w:rPr>
        <w:t xml:space="preserve"> </w:t>
      </w:r>
      <w:r>
        <w:rPr>
          <w:rFonts w:ascii="GHEA Grapalat" w:hAnsi="GHEA Grapalat" w:cs="Sylfaen"/>
          <w:sz w:val="20"/>
        </w:rPr>
        <w:t>գերազանցելու</w:t>
      </w:r>
      <w:r w:rsidRPr="00047327">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8011E4">
        <w:rPr>
          <w:rFonts w:ascii="GHEA Grapalat" w:hAnsi="GHEA Grapalat" w:cs="Sylfaen"/>
          <w:sz w:val="20"/>
          <w:lang w:val="hy-AM"/>
        </w:rPr>
        <w:t>քսան</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29CD6D3A" w14:textId="12270674" w:rsidR="00ED6836" w:rsidRPr="00640568" w:rsidRDefault="00745561" w:rsidP="00BD7F3D">
      <w:pPr>
        <w:ind w:firstLine="567"/>
        <w:jc w:val="both"/>
        <w:rPr>
          <w:rFonts w:ascii="GHEA Grapalat" w:hAnsi="GHEA Grapalat" w:cs="Sylfaen"/>
          <w:sz w:val="20"/>
          <w:lang w:val="hy-AM"/>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8011E4">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8011E4" w:rsidRPr="008011E4">
        <w:rPr>
          <w:rFonts w:ascii="GHEA Grapalat" w:hAnsi="GHEA Grapalat" w:cs="Sylfaen"/>
          <w:sz w:val="20"/>
          <w:lang w:val="hy-AM"/>
        </w:rPr>
        <w:t xml:space="preserve"> </w:t>
      </w:r>
      <w:r w:rsidR="008011E4">
        <w:rPr>
          <w:rFonts w:ascii="GHEA Grapalat" w:hAnsi="GHEA Grapalat" w:cs="Sylfaen"/>
          <w:sz w:val="20"/>
          <w:lang w:val="hy-AM"/>
        </w:rPr>
        <w:t xml:space="preserve">և/կամ հայտի ապահովումը </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14:paraId="48E418D2" w14:textId="206DCCF1" w:rsidR="00096865" w:rsidRPr="005E1F72" w:rsidRDefault="00FD2748" w:rsidP="00BD7F3D">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640568">
        <w:rPr>
          <w:rFonts w:ascii="GHEA Grapalat" w:hAnsi="GHEA Grapalat" w:cs="Sylfaen"/>
          <w:sz w:val="20"/>
          <w:szCs w:val="24"/>
          <w:lang w:val="hy-AM" w:eastAsia="en-US"/>
        </w:rPr>
        <w:t>Ընտրված</w:t>
      </w:r>
      <w:r w:rsidR="001669C1" w:rsidRPr="003E093F">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և</w:t>
      </w:r>
      <w:r w:rsidR="003755FD" w:rsidRPr="003E093F">
        <w:rPr>
          <w:rFonts w:ascii="GHEA Grapalat" w:hAnsi="GHEA Grapalat" w:cs="Sylfaen"/>
          <w:sz w:val="20"/>
          <w:szCs w:val="24"/>
          <w:lang w:val="af-ZA" w:eastAsia="en-US"/>
        </w:rPr>
        <w:t xml:space="preserve"> </w:t>
      </w:r>
      <w:r w:rsidR="008011E4">
        <w:rPr>
          <w:rFonts w:ascii="GHEA Grapalat" w:hAnsi="GHEA Grapalat" w:cs="Sylfaen"/>
          <w:sz w:val="20"/>
          <w:szCs w:val="24"/>
          <w:lang w:val="hy-AM" w:eastAsia="en-US"/>
        </w:rPr>
        <w:t>այդպիսին չճանաչված</w:t>
      </w:r>
      <w:r w:rsidR="003755FD" w:rsidRPr="00640568">
        <w:rPr>
          <w:rFonts w:ascii="GHEA Grapalat" w:hAnsi="GHEA Grapalat" w:cs="Sylfaen"/>
          <w:sz w:val="20"/>
          <w:szCs w:val="24"/>
          <w:lang w:val="hy-AM" w:eastAsia="en-US"/>
        </w:rPr>
        <w:t>մասնակիցների</w:t>
      </w:r>
      <w:r w:rsidR="003755FD" w:rsidRPr="003E093F">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որոշման</w:t>
      </w:r>
      <w:r w:rsidR="003755FD" w:rsidRPr="003E093F">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նպատակով</w:t>
      </w:r>
      <w:r w:rsidR="003755FD" w:rsidRPr="003E093F">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հանձնաժողովի</w:t>
      </w:r>
      <w:r w:rsidR="003755FD" w:rsidRPr="003E093F">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նախագահն</w:t>
      </w:r>
      <w:r w:rsidR="003755FD" w:rsidRPr="00F05954">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ավտոմատ</w:t>
      </w:r>
      <w:r w:rsidR="003755FD" w:rsidRPr="00F05954">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եղանակով</w:t>
      </w:r>
      <w:r w:rsidR="003755FD" w:rsidRPr="00F05954">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ստեղծում</w:t>
      </w:r>
      <w:r w:rsidR="003755FD" w:rsidRPr="00F05954">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է</w:t>
      </w:r>
      <w:r w:rsidR="003755FD" w:rsidRPr="00D26E4A">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հայտերի</w:t>
      </w:r>
      <w:r w:rsidR="003755FD" w:rsidRPr="00D26E4A">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գնահատման</w:t>
      </w:r>
      <w:r w:rsidR="003755FD" w:rsidRPr="005670AA">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մասին</w:t>
      </w:r>
      <w:r w:rsidR="003755FD" w:rsidRPr="006C135E">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արձանագրություն</w:t>
      </w:r>
      <w:r w:rsidR="003755FD" w:rsidRPr="004E4706">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որը</w:t>
      </w:r>
      <w:r w:rsidR="003755FD" w:rsidRPr="00376D5B">
        <w:rPr>
          <w:rFonts w:ascii="GHEA Grapalat" w:hAnsi="GHEA Grapalat" w:cs="Sylfaen"/>
          <w:sz w:val="20"/>
          <w:szCs w:val="24"/>
          <w:lang w:val="af-ZA" w:eastAsia="en-US"/>
        </w:rPr>
        <w:t xml:space="preserve"> </w:t>
      </w:r>
      <w:r w:rsidR="00153C87" w:rsidRPr="00640568">
        <w:rPr>
          <w:rFonts w:ascii="GHEA Grapalat" w:hAnsi="GHEA Grapalat" w:cs="Sylfaen"/>
          <w:sz w:val="20"/>
          <w:szCs w:val="24"/>
          <w:lang w:val="hy-AM" w:eastAsia="en-US"/>
        </w:rPr>
        <w:t>հ</w:t>
      </w:r>
      <w:r w:rsidR="003755FD" w:rsidRPr="00640568">
        <w:rPr>
          <w:rFonts w:ascii="GHEA Grapalat" w:hAnsi="GHEA Grapalat" w:cs="Sylfaen"/>
          <w:sz w:val="20"/>
          <w:szCs w:val="24"/>
          <w:lang w:val="hy-AM" w:eastAsia="en-US"/>
        </w:rPr>
        <w:t>ամակարգում</w:t>
      </w:r>
      <w:r w:rsidR="003755FD" w:rsidRPr="00AF27D0">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հաստատվում</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է</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հանձնաժողովի</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անդամների</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կողմից</w:t>
      </w:r>
      <w:r w:rsidR="003755FD" w:rsidRPr="000677B2">
        <w:rPr>
          <w:rFonts w:ascii="GHEA Grapalat" w:hAnsi="GHEA Grapalat" w:cs="Sylfaen"/>
          <w:sz w:val="20"/>
          <w:szCs w:val="24"/>
          <w:lang w:val="af-ZA" w:eastAsia="en-US"/>
        </w:rPr>
        <w:t xml:space="preserve">` </w:t>
      </w:r>
      <w:r w:rsidR="00AE4008" w:rsidRPr="00640568">
        <w:rPr>
          <w:rFonts w:ascii="GHEA Grapalat" w:hAnsi="GHEA Grapalat" w:cs="Sylfaen"/>
          <w:sz w:val="20"/>
          <w:szCs w:val="24"/>
          <w:lang w:val="hy-AM" w:eastAsia="en-US"/>
        </w:rPr>
        <w:t>հ</w:t>
      </w:r>
      <w:r w:rsidR="003755FD" w:rsidRPr="00640568">
        <w:rPr>
          <w:rFonts w:ascii="GHEA Grapalat" w:hAnsi="GHEA Grapalat" w:cs="Sylfaen"/>
          <w:sz w:val="20"/>
          <w:szCs w:val="24"/>
          <w:lang w:val="hy-AM" w:eastAsia="en-US"/>
        </w:rPr>
        <w:t>ամակարգում</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նշում</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կատարելու</w:t>
      </w:r>
      <w:r w:rsidR="003755FD" w:rsidRPr="000677B2">
        <w:rPr>
          <w:rFonts w:ascii="GHEA Grapalat" w:hAnsi="GHEA Grapalat" w:cs="Sylfaen"/>
          <w:sz w:val="20"/>
          <w:szCs w:val="24"/>
          <w:lang w:val="af-ZA" w:eastAsia="en-US"/>
        </w:rPr>
        <w:t xml:space="preserve"> </w:t>
      </w:r>
      <w:r w:rsidR="003755FD" w:rsidRPr="00640568">
        <w:rPr>
          <w:rFonts w:ascii="GHEA Grapalat" w:hAnsi="GHEA Grapalat" w:cs="Sylfaen"/>
          <w:sz w:val="20"/>
          <w:szCs w:val="24"/>
          <w:lang w:val="hy-AM" w:eastAsia="en-US"/>
        </w:rPr>
        <w:t>միջոցով</w:t>
      </w:r>
      <w:r w:rsidR="003755FD" w:rsidRPr="0060505A">
        <w:rPr>
          <w:rFonts w:ascii="GHEA Grapalat" w:hAnsi="GHEA Grapalat" w:cs="Sylfaen"/>
          <w:sz w:val="20"/>
          <w:szCs w:val="24"/>
          <w:lang w:val="af-ZA" w:eastAsia="en-US"/>
        </w:rPr>
        <w:t>:</w:t>
      </w:r>
    </w:p>
    <w:p w14:paraId="71990674" w14:textId="513CCCBE" w:rsidR="00B514E8" w:rsidRPr="005E1F72" w:rsidRDefault="00FD2748" w:rsidP="00BD7F3D">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8011E4">
        <w:rPr>
          <w:rFonts w:ascii="GHEA Grapalat" w:hAnsi="GHEA Grapalat" w:cs="Sylfaen"/>
          <w:szCs w:val="24"/>
          <w:lang w:val="hy-AM"/>
        </w:rPr>
        <w:t>այդպիսին չճանաչված</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16998C00" w14:textId="092601A4" w:rsidR="00096865" w:rsidRPr="005E1F72" w:rsidRDefault="00FD2748" w:rsidP="00BD7F3D">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096865" w:rsidRPr="005E1F72">
        <w:rPr>
          <w:rFonts w:ascii="GHEA Grapalat" w:hAnsi="GHEA Grapalat" w:cs="Sylfaen"/>
          <w:i w:val="0"/>
          <w:szCs w:val="24"/>
          <w:lang w:val="af-ZA"/>
        </w:rPr>
        <w:t xml:space="preserve">` </w:t>
      </w:r>
      <w:r w:rsidR="00D31F7A" w:rsidRPr="00563702">
        <w:rPr>
          <w:rFonts w:ascii="GHEA Grapalat" w:hAnsi="GHEA Grapalat" w:cs="Sylfaen"/>
          <w:b/>
          <w:szCs w:val="24"/>
          <w:lang w:val="hy-AM"/>
        </w:rPr>
        <w:t>Կենտրոնական բանկի կողմից հայտերի բացման օրվա սահմանած փոխարժեքով։</w:t>
      </w:r>
    </w:p>
    <w:p w14:paraId="56A21357" w14:textId="5EECCE10" w:rsidR="009B6D58" w:rsidRPr="005E1F72" w:rsidRDefault="00FD2748" w:rsidP="00BD7F3D">
      <w:pPr>
        <w:pStyle w:val="norm"/>
        <w:spacing w:line="240" w:lineRule="auto"/>
        <w:rPr>
          <w:rFonts w:ascii="GHEA Grapalat" w:hAnsi="GHEA Grapalat" w:cs="Sylfaen"/>
          <w:sz w:val="20"/>
          <w:szCs w:val="24"/>
          <w:lang w:val="af-ZA" w:eastAsia="en-US"/>
        </w:rPr>
      </w:pPr>
      <w:r w:rsidRPr="00F6799D">
        <w:rPr>
          <w:rFonts w:ascii="GHEA Grapalat" w:hAnsi="GHEA Grapalat"/>
          <w:sz w:val="20"/>
          <w:lang w:val="af-ZA" w:eastAsia="x-none"/>
        </w:rPr>
        <w:t>8</w:t>
      </w:r>
      <w:r w:rsidR="00633389" w:rsidRPr="00F6799D">
        <w:rPr>
          <w:rFonts w:ascii="GHEA Grapalat" w:hAnsi="GHEA Grapalat"/>
          <w:sz w:val="20"/>
          <w:lang w:val="af-ZA" w:eastAsia="x-none"/>
        </w:rPr>
        <w:t>.</w:t>
      </w:r>
      <w:r w:rsidR="00CA446F">
        <w:rPr>
          <w:rFonts w:ascii="GHEA Grapalat" w:hAnsi="GHEA Grapalat"/>
          <w:sz w:val="20"/>
          <w:lang w:val="hy-AM" w:eastAsia="x-none"/>
        </w:rPr>
        <w:t>6</w:t>
      </w:r>
      <w:r w:rsidR="00D7435F" w:rsidRPr="00F6799D">
        <w:rPr>
          <w:rFonts w:ascii="GHEA Grapalat" w:hAnsi="GHEA Grapalat"/>
          <w:sz w:val="20"/>
          <w:lang w:val="af-ZA" w:eastAsia="x-none"/>
        </w:rPr>
        <w:t xml:space="preserve"> </w:t>
      </w:r>
      <w:r w:rsidR="00973FB1" w:rsidRPr="00F6799D">
        <w:rPr>
          <w:rFonts w:ascii="GHEA Grapalat" w:hAnsi="GHEA Grapalat"/>
          <w:sz w:val="20"/>
          <w:lang w:val="af-ZA" w:eastAsia="x-none"/>
        </w:rPr>
        <w:t>Հ</w:t>
      </w:r>
      <w:r w:rsidR="00973FB1" w:rsidRPr="00F6799D">
        <w:rPr>
          <w:rFonts w:ascii="GHEA Grapalat" w:hAnsi="GHEA Grapalat" w:cs="Sylfaen"/>
          <w:sz w:val="20"/>
          <w:szCs w:val="24"/>
          <w:lang w:val="ru-RU" w:eastAsia="en-US"/>
        </w:rPr>
        <w:t>անձնաժողովը</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հրավերի</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պահանջների</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նկատմամբ</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բավարար</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գնահատված</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հայտեր</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ներկայացրած</w:t>
      </w:r>
      <w:r w:rsidR="00973FB1"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eastAsia="en-US"/>
        </w:rPr>
        <w:t>մ</w:t>
      </w:r>
      <w:r w:rsidR="00973FB1" w:rsidRPr="00F6799D">
        <w:rPr>
          <w:rFonts w:ascii="GHEA Grapalat" w:hAnsi="GHEA Grapalat" w:cs="Sylfaen"/>
          <w:sz w:val="20"/>
          <w:szCs w:val="24"/>
          <w:lang w:val="ru-RU" w:eastAsia="en-US"/>
        </w:rPr>
        <w:t>ասնակիցներից</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որոշում</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և</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հայտարարում</w:t>
      </w:r>
      <w:r w:rsidR="00973FB1"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է</w:t>
      </w:r>
      <w:r w:rsidR="00973FB1"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hy-AM" w:eastAsia="en-US"/>
        </w:rPr>
        <w:t>ընտրված</w:t>
      </w:r>
      <w:r w:rsidR="00D32414" w:rsidRPr="00F6799D">
        <w:rPr>
          <w:rFonts w:ascii="GHEA Grapalat" w:hAnsi="GHEA Grapalat" w:cs="Sylfaen"/>
          <w:sz w:val="20"/>
          <w:szCs w:val="24"/>
          <w:lang w:val="af-ZA" w:eastAsia="en-US"/>
        </w:rPr>
        <w:t xml:space="preserve"> </w:t>
      </w:r>
      <w:r w:rsidR="00973FB1" w:rsidRPr="00F6799D">
        <w:rPr>
          <w:rFonts w:ascii="GHEA Grapalat" w:hAnsi="GHEA Grapalat" w:cs="Sylfaen"/>
          <w:sz w:val="20"/>
          <w:szCs w:val="24"/>
          <w:lang w:val="ru-RU" w:eastAsia="en-US"/>
        </w:rPr>
        <w:t>և</w:t>
      </w:r>
      <w:r w:rsidR="00973FB1" w:rsidRPr="00F6799D">
        <w:rPr>
          <w:rFonts w:ascii="GHEA Grapalat" w:hAnsi="GHEA Grapalat" w:cs="Sylfaen"/>
          <w:sz w:val="20"/>
          <w:szCs w:val="24"/>
          <w:lang w:val="af-ZA" w:eastAsia="en-US"/>
        </w:rPr>
        <w:t xml:space="preserve"> </w:t>
      </w:r>
      <w:r w:rsidR="008011E4">
        <w:rPr>
          <w:rFonts w:ascii="GHEA Grapalat" w:hAnsi="GHEA Grapalat" w:cs="Sylfaen"/>
          <w:sz w:val="20"/>
          <w:szCs w:val="24"/>
          <w:lang w:val="hy-AM" w:eastAsia="en-US"/>
        </w:rPr>
        <w:t>այդպիսին չճանաչված</w:t>
      </w:r>
      <w:r w:rsidR="00973FB1" w:rsidRPr="00F6799D">
        <w:rPr>
          <w:rFonts w:ascii="GHEA Grapalat" w:hAnsi="GHEA Grapalat" w:cs="Sylfaen"/>
          <w:sz w:val="20"/>
          <w:szCs w:val="24"/>
          <w:lang w:val="ru-RU" w:eastAsia="en-US"/>
        </w:rPr>
        <w:t>մասնակիցներին</w:t>
      </w:r>
      <w:r w:rsidR="00973FB1" w:rsidRPr="00F6799D">
        <w:rPr>
          <w:rFonts w:ascii="GHEA Grapalat" w:hAnsi="GHEA Grapalat" w:cs="Sylfaen"/>
          <w:sz w:val="20"/>
          <w:szCs w:val="24"/>
          <w:lang w:val="af-ZA" w:eastAsia="en-US"/>
        </w:rPr>
        <w:t>:</w:t>
      </w:r>
      <w:r w:rsidR="00D32414" w:rsidRPr="00F6799D">
        <w:rPr>
          <w:rFonts w:ascii="GHEA Grapalat" w:hAnsi="GHEA Grapalat" w:cs="Sylfaen"/>
          <w:sz w:val="20"/>
          <w:szCs w:val="24"/>
          <w:lang w:val="af-ZA" w:eastAsia="en-US"/>
        </w:rPr>
        <w:t xml:space="preserve"> </w:t>
      </w:r>
      <w:r w:rsidR="00047327" w:rsidRPr="00F6799D">
        <w:rPr>
          <w:rFonts w:ascii="GHEA Grapalat" w:hAnsi="GHEA Grapalat" w:cs="Sylfaen"/>
          <w:sz w:val="20"/>
          <w:szCs w:val="24"/>
          <w:lang w:val="af-ZA" w:eastAsia="en-US"/>
        </w:rPr>
        <w:t xml:space="preserve">Շինարարական ծրագրերի գնման դեպքում </w:t>
      </w:r>
      <w:r w:rsidR="00D32414" w:rsidRPr="00F6799D">
        <w:rPr>
          <w:rFonts w:ascii="GHEA Grapalat" w:hAnsi="GHEA Grapalat" w:cs="Sylfaen"/>
          <w:sz w:val="20"/>
          <w:szCs w:val="24"/>
          <w:lang w:val="ru-RU" w:eastAsia="en-US"/>
        </w:rPr>
        <w:t>հանձնաժողովը</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գնահատում</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է</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նաև</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ներկայացված</w:t>
      </w:r>
      <w:r w:rsidR="00D32414" w:rsidRPr="00F6799D">
        <w:rPr>
          <w:rFonts w:ascii="GHEA Grapalat" w:hAnsi="GHEA Grapalat" w:cs="Sylfaen"/>
          <w:sz w:val="20"/>
          <w:szCs w:val="24"/>
          <w:lang w:val="af-ZA" w:eastAsia="en-US"/>
        </w:rPr>
        <w:t xml:space="preserve"> </w:t>
      </w:r>
      <w:r w:rsidR="00047327" w:rsidRPr="00F6799D">
        <w:rPr>
          <w:rFonts w:ascii="GHEA Grapalat" w:hAnsi="GHEA Grapalat" w:cs="Sylfaen"/>
          <w:sz w:val="20"/>
          <w:szCs w:val="24"/>
          <w:lang w:val="af-ZA" w:eastAsia="en-US"/>
        </w:rPr>
        <w:t xml:space="preserve">սարքերի և սարքավորումների տեխնիկական բնութագրերի </w:t>
      </w:r>
      <w:r w:rsidR="00D32414" w:rsidRPr="00F6799D">
        <w:rPr>
          <w:rFonts w:ascii="GHEA Grapalat" w:hAnsi="GHEA Grapalat" w:cs="Sylfaen"/>
          <w:sz w:val="20"/>
          <w:szCs w:val="24"/>
          <w:lang w:val="ru-RU" w:eastAsia="en-US"/>
        </w:rPr>
        <w:t>համապատասխանությունը</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հրավերի</w:t>
      </w:r>
      <w:r w:rsidR="00D32414" w:rsidRPr="00F6799D">
        <w:rPr>
          <w:rFonts w:ascii="GHEA Grapalat" w:hAnsi="GHEA Grapalat" w:cs="Sylfaen"/>
          <w:sz w:val="20"/>
          <w:szCs w:val="24"/>
          <w:lang w:val="af-ZA" w:eastAsia="en-US"/>
        </w:rPr>
        <w:t xml:space="preserve"> </w:t>
      </w:r>
      <w:r w:rsidR="00D32414" w:rsidRPr="00F6799D">
        <w:rPr>
          <w:rFonts w:ascii="GHEA Grapalat" w:hAnsi="GHEA Grapalat" w:cs="Sylfaen"/>
          <w:sz w:val="20"/>
          <w:szCs w:val="24"/>
          <w:lang w:val="ru-RU" w:eastAsia="en-US"/>
        </w:rPr>
        <w:t>պահանջներին</w:t>
      </w:r>
      <w:r w:rsidR="00D32414" w:rsidRPr="00F6799D">
        <w:rPr>
          <w:rFonts w:ascii="GHEA Grapalat" w:hAnsi="GHEA Grapalat" w:cs="Sylfaen"/>
          <w:sz w:val="20"/>
          <w:szCs w:val="24"/>
          <w:lang w:val="af-ZA" w:eastAsia="en-US"/>
        </w:rPr>
        <w:t>:</w:t>
      </w:r>
      <w:r w:rsidR="00973FB1"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Առաջարկված</w:t>
      </w:r>
      <w:r w:rsidR="009B6D58"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նվազագույն</w:t>
      </w:r>
      <w:r w:rsidR="009B6D58"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գների</w:t>
      </w:r>
      <w:r w:rsidR="009B6D58"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հավասարության</w:t>
      </w:r>
      <w:r w:rsidR="009B6D58"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դեպքում</w:t>
      </w:r>
      <w:r w:rsidR="009B6D58" w:rsidRPr="00F6799D">
        <w:rPr>
          <w:rFonts w:ascii="GHEA Grapalat" w:hAnsi="GHEA Grapalat" w:cs="Sylfaen"/>
          <w:sz w:val="20"/>
          <w:szCs w:val="24"/>
          <w:lang w:val="af-ZA" w:eastAsia="en-US"/>
        </w:rPr>
        <w:t xml:space="preserve"> </w:t>
      </w:r>
      <w:r w:rsidR="009B6D58" w:rsidRPr="00F6799D">
        <w:rPr>
          <w:rFonts w:ascii="GHEA Grapalat" w:hAnsi="GHEA Grapalat" w:cs="Sylfaen"/>
          <w:sz w:val="20"/>
          <w:szCs w:val="24"/>
          <w:lang w:val="ru-RU" w:eastAsia="en-US"/>
        </w:rPr>
        <w:t>՝</w:t>
      </w:r>
      <w:r w:rsidR="009B6D58" w:rsidRPr="005E1F72">
        <w:rPr>
          <w:rFonts w:ascii="GHEA Grapalat" w:hAnsi="GHEA Grapalat" w:cs="Sylfaen"/>
          <w:sz w:val="20"/>
          <w:szCs w:val="24"/>
          <w:lang w:val="af-ZA" w:eastAsia="en-US"/>
        </w:rPr>
        <w:t xml:space="preserve"> </w:t>
      </w:r>
    </w:p>
    <w:p w14:paraId="22CCE545" w14:textId="3C4CEA25" w:rsidR="009B6D58" w:rsidRPr="005E1F72" w:rsidRDefault="009B6D58" w:rsidP="00BD7F3D">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8011E4">
        <w:rPr>
          <w:rFonts w:ascii="GHEA Grapalat" w:hAnsi="GHEA Grapalat" w:cs="Sylfaen"/>
          <w:sz w:val="20"/>
          <w:szCs w:val="24"/>
          <w:lang w:val="hy-AM" w:eastAsia="en-US"/>
        </w:rPr>
        <w:t xml:space="preserve">այդպիսին </w:t>
      </w:r>
      <w:r w:rsidR="008011E4" w:rsidRPr="00146D17">
        <w:rPr>
          <w:rFonts w:ascii="GHEA Grapalat" w:hAnsi="GHEA Grapalat" w:cs="Sylfaen"/>
          <w:sz w:val="20"/>
          <w:szCs w:val="24"/>
          <w:lang w:val="ru-RU" w:eastAsia="en-US"/>
        </w:rPr>
        <w:t>չճանաչված</w:t>
      </w:r>
      <w:r w:rsidR="00CA446F" w:rsidRPr="00146D17">
        <w:rPr>
          <w:rFonts w:ascii="GHEA Grapalat" w:hAnsi="GHEA Grapalat" w:cs="Sylfaen"/>
          <w:sz w:val="20"/>
          <w:szCs w:val="24"/>
          <w:lang w:val="af-ZA" w:eastAsia="en-US"/>
        </w:rPr>
        <w:t xml:space="preserve"> </w:t>
      </w:r>
      <w:r w:rsidR="00FD2748" w:rsidRPr="00146D17">
        <w:rPr>
          <w:rFonts w:ascii="GHEA Grapalat" w:hAnsi="GHEA Grapalat" w:cs="Sylfaen"/>
          <w:sz w:val="20"/>
          <w:szCs w:val="24"/>
          <w:lang w:val="ru-RU" w:eastAsia="en-US"/>
        </w:rPr>
        <w:t>մ</w:t>
      </w:r>
      <w:r w:rsidRPr="005E1F72">
        <w:rPr>
          <w:rFonts w:ascii="GHEA Grapalat" w:hAnsi="GHEA Grapalat" w:cs="Sylfaen"/>
          <w:sz w:val="20"/>
          <w:szCs w:val="24"/>
          <w:lang w:val="ru-RU" w:eastAsia="en-US"/>
        </w:rPr>
        <w:t>ասնակիցներին</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146D17">
        <w:rPr>
          <w:rFonts w:ascii="GHEA Grapalat" w:hAnsi="GHEA Grapalat" w:cs="Sylfaen"/>
          <w:sz w:val="20"/>
          <w:szCs w:val="24"/>
          <w:lang w:val="af-ZA" w:eastAsia="en-US"/>
        </w:rPr>
        <w:t xml:space="preserve"> </w:t>
      </w:r>
      <w:r w:rsidR="00E50FCC" w:rsidRPr="00146D17">
        <w:rPr>
          <w:rFonts w:ascii="GHEA Grapalat" w:hAnsi="GHEA Grapalat" w:cs="Sylfaen"/>
          <w:sz w:val="20"/>
          <w:szCs w:val="24"/>
          <w:lang w:val="ru-RU" w:eastAsia="en-US"/>
        </w:rPr>
        <w:t>հավասար</w:t>
      </w:r>
      <w:r w:rsidR="00E50FCC" w:rsidRPr="00146D17">
        <w:rPr>
          <w:rFonts w:ascii="GHEA Grapalat" w:hAnsi="GHEA Grapalat" w:cs="Sylfaen"/>
          <w:sz w:val="20"/>
          <w:szCs w:val="24"/>
          <w:lang w:val="af-ZA" w:eastAsia="en-US"/>
        </w:rPr>
        <w:t xml:space="preserve"> </w:t>
      </w:r>
      <w:r w:rsidR="00E50FCC" w:rsidRPr="00146D17">
        <w:rPr>
          <w:rFonts w:ascii="GHEA Grapalat" w:hAnsi="GHEA Grapalat" w:cs="Sylfaen"/>
          <w:sz w:val="20"/>
          <w:szCs w:val="24"/>
          <w:lang w:val="ru-RU" w:eastAsia="en-US"/>
        </w:rPr>
        <w:t>գներ</w:t>
      </w:r>
      <w:r w:rsidR="00E50FCC" w:rsidRPr="00146D17">
        <w:rPr>
          <w:rFonts w:ascii="GHEA Grapalat" w:hAnsi="GHEA Grapalat" w:cs="Sylfaen"/>
          <w:sz w:val="20"/>
          <w:szCs w:val="24"/>
          <w:lang w:val="af-ZA" w:eastAsia="en-US"/>
        </w:rPr>
        <w:t xml:space="preserve"> </w:t>
      </w:r>
      <w:r w:rsidR="00E50FCC" w:rsidRPr="00146D17">
        <w:rPr>
          <w:rFonts w:ascii="GHEA Grapalat" w:hAnsi="GHEA Grapalat" w:cs="Sylfaen"/>
          <w:sz w:val="20"/>
          <w:szCs w:val="24"/>
          <w:lang w:val="ru-RU" w:eastAsia="en-US"/>
        </w:rPr>
        <w:t>ներկայացրած</w:t>
      </w:r>
      <w:r w:rsidR="00E50FCC" w:rsidRPr="00146D17">
        <w:rPr>
          <w:rFonts w:ascii="GHEA Grapalat" w:hAnsi="GHEA Grapalat" w:cs="Sylfaen"/>
          <w:sz w:val="20"/>
          <w:szCs w:val="24"/>
          <w:lang w:val="af-ZA" w:eastAsia="en-US"/>
        </w:rPr>
        <w:t xml:space="preserve"> </w:t>
      </w:r>
      <w:r w:rsidR="00E50FCC" w:rsidRPr="00146D17">
        <w:rPr>
          <w:rFonts w:ascii="GHEA Grapalat" w:hAnsi="GHEA Grapalat" w:cs="Sylfaen"/>
          <w:sz w:val="20"/>
          <w:szCs w:val="24"/>
          <w:lang w:val="ru-RU" w:eastAsia="en-US"/>
        </w:rPr>
        <w:t>մասնակիցների</w:t>
      </w:r>
      <w:r w:rsidR="00E50FCC" w:rsidRPr="00146D17">
        <w:rPr>
          <w:rFonts w:ascii="GHEA Grapalat" w:hAnsi="GHEA Grapalat" w:cs="Sylfaen"/>
          <w:sz w:val="20"/>
          <w:szCs w:val="24"/>
          <w:lang w:val="af-ZA" w:eastAsia="en-US"/>
        </w:rPr>
        <w:t xml:space="preserve"> </w:t>
      </w:r>
      <w:r w:rsidR="00E50FCC" w:rsidRPr="00146D17">
        <w:rPr>
          <w:rFonts w:ascii="GHEA Grapalat" w:hAnsi="GHEA Grapalat" w:cs="Sylfaen"/>
          <w:sz w:val="20"/>
          <w:szCs w:val="24"/>
          <w:lang w:val="ru-RU" w:eastAsia="en-US"/>
        </w:rPr>
        <w:t>հետ</w:t>
      </w:r>
      <w:r w:rsidR="00E50FCC"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00175CAA" w:rsidRPr="00146D17">
        <w:rPr>
          <w:rFonts w:ascii="GHEA Grapalat" w:hAnsi="GHEA Grapalat" w:cs="Sylfaen"/>
          <w:sz w:val="20"/>
          <w:szCs w:val="24"/>
          <w:lang w:val="af-ZA" w:eastAsia="en-US"/>
        </w:rPr>
        <w:t xml:space="preserve"> </w:t>
      </w:r>
      <w:r w:rsidR="00175CAA" w:rsidRPr="00146D17">
        <w:rPr>
          <w:rFonts w:ascii="GHEA Grapalat" w:hAnsi="GHEA Grapalat" w:cs="Sylfaen"/>
          <w:sz w:val="20"/>
          <w:szCs w:val="24"/>
          <w:lang w:val="ru-RU" w:eastAsia="en-US"/>
        </w:rPr>
        <w:t>այդ</w:t>
      </w:r>
      <w:r w:rsidRPr="00146D17">
        <w:rPr>
          <w:rFonts w:ascii="GHEA Grapalat" w:hAnsi="GHEA Grapalat" w:cs="Sylfaen"/>
          <w:sz w:val="20"/>
          <w:szCs w:val="24"/>
          <w:lang w:val="af-ZA" w:eastAsia="en-US"/>
        </w:rPr>
        <w:t xml:space="preserve"> </w:t>
      </w:r>
      <w:r w:rsidR="00FD2748" w:rsidRPr="00146D17">
        <w:rPr>
          <w:rFonts w:ascii="GHEA Grapalat" w:hAnsi="GHEA Grapalat" w:cs="Sylfaen"/>
          <w:sz w:val="20"/>
          <w:szCs w:val="24"/>
          <w:lang w:val="ru-RU" w:eastAsia="en-US"/>
        </w:rPr>
        <w:t>մ</w:t>
      </w:r>
      <w:r w:rsidRPr="005E1F72">
        <w:rPr>
          <w:rFonts w:ascii="GHEA Grapalat" w:hAnsi="GHEA Grapalat" w:cs="Sylfaen"/>
          <w:sz w:val="20"/>
          <w:szCs w:val="24"/>
          <w:lang w:val="ru-RU" w:eastAsia="en-US"/>
        </w:rPr>
        <w:t>ասնակիցները</w:t>
      </w:r>
      <w:r w:rsidRPr="00146D1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9845ACA" w14:textId="2CB9B684" w:rsidR="009B6D58" w:rsidRPr="005E1F72" w:rsidRDefault="009B6D58" w:rsidP="00BD7F3D">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C93FF9">
        <w:rPr>
          <w:rFonts w:ascii="GHEA Grapalat" w:hAnsi="GHEA Grapalat" w:cs="Sylfaen"/>
          <w:sz w:val="20"/>
          <w:szCs w:val="24"/>
          <w:lang w:val="hy-AM" w:eastAsia="en-US"/>
        </w:rPr>
        <w:t xml:space="preserve">հավասար գներ </w:t>
      </w:r>
      <w:r w:rsidR="00143E8C" w:rsidRPr="005E1F72">
        <w:rPr>
          <w:rFonts w:ascii="GHEA Grapalat" w:hAnsi="GHEA Grapalat" w:cs="Sylfaen"/>
          <w:sz w:val="20"/>
          <w:szCs w:val="24"/>
          <w:lang w:val="ru-RU" w:eastAsia="en-US"/>
        </w:rPr>
        <w:t>ներկայացրած</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C93FF9">
        <w:rPr>
          <w:rFonts w:ascii="GHEA Grapalat" w:hAnsi="GHEA Grapalat" w:cs="Sylfaen"/>
          <w:sz w:val="20"/>
          <w:szCs w:val="24"/>
          <w:lang w:val="hy-AM" w:eastAsia="en-US"/>
        </w:rPr>
        <w:t xml:space="preserve">՝ ոչ ավտոմատ ծանուցման </w:t>
      </w:r>
      <w:r w:rsidR="00021FC2">
        <w:rPr>
          <w:rFonts w:ascii="GHEA Grapalat" w:hAnsi="GHEA Grapalat" w:cs="Sylfaen"/>
          <w:sz w:val="20"/>
          <w:szCs w:val="24"/>
          <w:lang w:val="hy-AM" w:eastAsia="en-US"/>
        </w:rPr>
        <w:t>եղանակով</w:t>
      </w:r>
      <w:r w:rsidR="00C93FF9">
        <w:rPr>
          <w:rFonts w:ascii="GHEA Grapalat" w:hAnsi="GHEA Grapalat" w:cs="Sylfaen"/>
          <w:sz w:val="20"/>
          <w:szCs w:val="24"/>
          <w:lang w:val="hy-AM" w:eastAsia="en-US"/>
        </w:rPr>
        <w:t>,</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Pr="005E1F72">
        <w:rPr>
          <w:rFonts w:ascii="GHEA Grapalat" w:hAnsi="GHEA Grapalat" w:cs="Sylfaen"/>
          <w:sz w:val="20"/>
          <w:szCs w:val="24"/>
          <w:lang w:val="af-ZA" w:eastAsia="en-US"/>
        </w:rPr>
        <w:t xml:space="preserve"> </w:t>
      </w:r>
      <w:r w:rsidR="008011E4">
        <w:rPr>
          <w:rFonts w:ascii="GHEA Grapalat" w:hAnsi="GHEA Grapalat" w:cs="Sylfaen"/>
          <w:sz w:val="20"/>
          <w:szCs w:val="24"/>
          <w:lang w:val="hy-AM" w:eastAsia="en-US"/>
        </w:rPr>
        <w:t xml:space="preserve">պայմանների, տևողության,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559BBF3D" w14:textId="77777777" w:rsidR="009B6D58" w:rsidRPr="005E1F72" w:rsidRDefault="009B6D58" w:rsidP="00BD7F3D">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5304686B" w14:textId="512DBF83" w:rsidR="009B6D58" w:rsidRPr="005E1F72" w:rsidRDefault="009B6D58" w:rsidP="00BD7F3D">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ասնակցի</w:t>
      </w:r>
      <w:r w:rsidR="000E5F1F">
        <w:rPr>
          <w:rFonts w:ascii="GHEA Grapalat" w:hAnsi="GHEA Grapalat" w:cs="Sylfaen"/>
          <w:sz w:val="20"/>
          <w:szCs w:val="24"/>
          <w:lang w:val="hy-AM" w:eastAsia="en-US"/>
        </w:rPr>
        <w:t xml:space="preserve"> </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78337135" w14:textId="6795B38B" w:rsidR="00D07A13" w:rsidRPr="00A86963" w:rsidRDefault="009B6D58" w:rsidP="00BD7F3D">
      <w:pPr>
        <w:pStyle w:val="af4"/>
        <w:shd w:val="clear" w:color="auto" w:fill="FFFFFF"/>
        <w:spacing w:before="0" w:beforeAutospacing="0" w:after="0" w:afterAutospacing="0"/>
        <w:ind w:firstLine="708"/>
        <w:jc w:val="both"/>
        <w:rPr>
          <w:rFonts w:ascii="Arial Unicode" w:hAnsi="Arial Unicode"/>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5E1F72">
        <w:rPr>
          <w:rFonts w:ascii="GHEA Grapalat" w:hAnsi="GHEA Grapalat" w:cs="Sylfaen"/>
          <w:sz w:val="20"/>
          <w:lang w:val="af-ZA"/>
        </w:rPr>
        <w:t xml:space="preserve"> </w:t>
      </w:r>
      <w:r w:rsidRPr="005E1F72">
        <w:rPr>
          <w:rFonts w:ascii="GHEA Grapalat" w:hAnsi="GHEA Grapalat" w:cs="Sylfaen"/>
          <w:sz w:val="20"/>
          <w:lang w:val="ru-RU"/>
        </w:rPr>
        <w:t>գների</w:t>
      </w:r>
      <w:r w:rsidRPr="005E1F72">
        <w:rPr>
          <w:rFonts w:ascii="GHEA Grapalat" w:hAnsi="GHEA Grapalat" w:cs="Sylfaen"/>
          <w:sz w:val="20"/>
          <w:lang w:val="af-ZA"/>
        </w:rPr>
        <w:t xml:space="preserve">, </w:t>
      </w:r>
      <w:r w:rsidRPr="005E1F72">
        <w:rPr>
          <w:rFonts w:ascii="GHEA Grapalat" w:hAnsi="GHEA Grapalat" w:cs="Sylfaen"/>
          <w:sz w:val="20"/>
          <w:lang w:val="ru-RU"/>
        </w:rPr>
        <w:t>որոշվում</w:t>
      </w:r>
      <w:r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00AB1DD6">
        <w:rPr>
          <w:rFonts w:ascii="GHEA Grapalat" w:hAnsi="GHEA Grapalat" w:cs="Sylfaen"/>
          <w:sz w:val="20"/>
          <w:lang w:val="hy-AM"/>
        </w:rPr>
        <w:t>ընտրված</w:t>
      </w:r>
      <w:r w:rsidR="00AB1DD6"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008011E4">
        <w:rPr>
          <w:rFonts w:ascii="GHEA Grapalat" w:hAnsi="GHEA Grapalat" w:cs="Sylfaen"/>
          <w:sz w:val="20"/>
          <w:lang w:val="hy-AM"/>
        </w:rPr>
        <w:t>այդպիսին չճանաչված</w:t>
      </w:r>
      <w:r w:rsidR="00146D17">
        <w:rPr>
          <w:rFonts w:ascii="GHEA Grapalat" w:hAnsi="GHEA Grapalat" w:cs="Sylfaen"/>
          <w:sz w:val="20"/>
          <w:lang w:val="hy-AM"/>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ասնակիցները</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Եթե</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բանակցությունների</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արդյունքում</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մասնակիցների</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ներկայացրած</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գները</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մնում</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են</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հավասար</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գնման</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ընթացակարգն</w:t>
      </w:r>
      <w:r w:rsidR="00D07A13" w:rsidRPr="00146D17">
        <w:rPr>
          <w:rFonts w:ascii="GHEA Grapalat" w:hAnsi="GHEA Grapalat" w:cs="Sylfaen"/>
          <w:sz w:val="20"/>
          <w:lang w:val="af-ZA"/>
        </w:rPr>
        <w:t xml:space="preserve"> </w:t>
      </w:r>
      <w:r w:rsidR="000E5F1F" w:rsidRPr="00146D17">
        <w:rPr>
          <w:rFonts w:ascii="GHEA Grapalat" w:hAnsi="GHEA Grapalat" w:cs="Sylfaen"/>
          <w:sz w:val="20"/>
          <w:lang w:val="ru-RU"/>
        </w:rPr>
        <w:t>Օ</w:t>
      </w:r>
      <w:r w:rsidR="00D07A13" w:rsidRPr="00146D17">
        <w:rPr>
          <w:rFonts w:ascii="GHEA Grapalat" w:hAnsi="GHEA Grapalat" w:cs="Sylfaen"/>
          <w:sz w:val="20"/>
          <w:lang w:val="ru-RU"/>
        </w:rPr>
        <w:t>րենքի</w:t>
      </w:r>
      <w:r w:rsidR="00D07A13" w:rsidRPr="00146D17">
        <w:rPr>
          <w:rFonts w:ascii="GHEA Grapalat" w:hAnsi="GHEA Grapalat" w:cs="Sylfaen"/>
          <w:sz w:val="20"/>
          <w:lang w:val="af-ZA"/>
        </w:rPr>
        <w:t xml:space="preserve"> 3</w:t>
      </w:r>
      <w:r w:rsidR="00D12EB6">
        <w:rPr>
          <w:rFonts w:ascii="GHEA Grapalat" w:hAnsi="GHEA Grapalat" w:cs="Sylfaen"/>
          <w:sz w:val="20"/>
          <w:lang w:val="af-ZA"/>
        </w:rPr>
        <w:t>8-րդ</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հոդվածի</w:t>
      </w:r>
      <w:r w:rsidR="00D07A13" w:rsidRPr="00146D17">
        <w:rPr>
          <w:rFonts w:ascii="GHEA Grapalat" w:hAnsi="GHEA Grapalat" w:cs="Sylfaen"/>
          <w:sz w:val="20"/>
          <w:lang w:val="af-ZA"/>
        </w:rPr>
        <w:t xml:space="preserve"> 1-</w:t>
      </w:r>
      <w:r w:rsidR="00D07A13" w:rsidRPr="00146D17">
        <w:rPr>
          <w:rFonts w:ascii="GHEA Grapalat" w:hAnsi="GHEA Grapalat" w:cs="Sylfaen"/>
          <w:sz w:val="20"/>
          <w:lang w:val="ru-RU"/>
        </w:rPr>
        <w:t>ին</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մասի</w:t>
      </w:r>
      <w:r w:rsidR="00D07A13" w:rsidRPr="00146D17">
        <w:rPr>
          <w:rFonts w:ascii="GHEA Grapalat" w:hAnsi="GHEA Grapalat" w:cs="Sylfaen"/>
          <w:sz w:val="20"/>
          <w:lang w:val="af-ZA"/>
        </w:rPr>
        <w:t xml:space="preserve"> 1-</w:t>
      </w:r>
      <w:r w:rsidR="00D07A13" w:rsidRPr="00146D17">
        <w:rPr>
          <w:rFonts w:ascii="GHEA Grapalat" w:hAnsi="GHEA Grapalat" w:cs="Sylfaen"/>
          <w:sz w:val="20"/>
          <w:lang w:val="ru-RU"/>
        </w:rPr>
        <w:t>ին</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կետի</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հիման</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վրա</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հայտարարվում</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է</w:t>
      </w:r>
      <w:r w:rsidR="00D07A13" w:rsidRPr="00146D17">
        <w:rPr>
          <w:rFonts w:ascii="GHEA Grapalat" w:hAnsi="GHEA Grapalat" w:cs="Sylfaen"/>
          <w:sz w:val="20"/>
          <w:lang w:val="af-ZA"/>
        </w:rPr>
        <w:t xml:space="preserve"> </w:t>
      </w:r>
      <w:r w:rsidR="00D07A13" w:rsidRPr="00146D17">
        <w:rPr>
          <w:rFonts w:ascii="GHEA Grapalat" w:hAnsi="GHEA Grapalat" w:cs="Sylfaen"/>
          <w:sz w:val="20"/>
          <w:lang w:val="ru-RU"/>
        </w:rPr>
        <w:t>չկայացած</w:t>
      </w:r>
      <w:r w:rsidR="00A86963" w:rsidRPr="00146D17">
        <w:rPr>
          <w:rFonts w:ascii="GHEA Grapalat" w:hAnsi="GHEA Grapalat" w:cs="Sylfaen"/>
          <w:sz w:val="20"/>
          <w:lang w:val="af-ZA"/>
        </w:rPr>
        <w:t>:</w:t>
      </w:r>
    </w:p>
    <w:p w14:paraId="65F7B27F" w14:textId="1D677B80" w:rsidR="00A86963" w:rsidRPr="00146D17" w:rsidRDefault="00A86963" w:rsidP="00BD7F3D">
      <w:pPr>
        <w:pStyle w:val="norm"/>
        <w:spacing w:line="240" w:lineRule="auto"/>
        <w:rPr>
          <w:rFonts w:ascii="GHEA Grapalat" w:hAnsi="GHEA Grapalat" w:cs="Sylfaen"/>
          <w:sz w:val="20"/>
          <w:szCs w:val="24"/>
          <w:lang w:val="af-ZA" w:eastAsia="en-US"/>
        </w:rPr>
      </w:pPr>
      <w:r w:rsidRPr="00146D17">
        <w:rPr>
          <w:rFonts w:ascii="GHEA Grapalat" w:hAnsi="GHEA Grapalat" w:cs="Sylfaen"/>
          <w:sz w:val="20"/>
          <w:szCs w:val="24"/>
          <w:lang w:val="af-ZA" w:eastAsia="en-US"/>
        </w:rPr>
        <w:t xml:space="preserve">8.7 </w:t>
      </w:r>
      <w:r w:rsidRPr="00146D17">
        <w:rPr>
          <w:rFonts w:ascii="GHEA Grapalat" w:hAnsi="GHEA Grapalat" w:cs="Sylfaen"/>
          <w:sz w:val="20"/>
          <w:szCs w:val="24"/>
          <w:lang w:val="ru-RU" w:eastAsia="en-US"/>
        </w:rPr>
        <w:t>Եթե</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հրավերի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պահանջների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նկատմամբ</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բավարար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գնահատված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հայտեր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ներկայացրած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մասնակիցների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գները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գերազանցում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գինը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ապա</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գնահատող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հանձնաժողովը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կարող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է</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ցածր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գնային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առաջարկ</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ներկայացրած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մասնակցին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հայտարարել</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ընտրված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մասնակից՝</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պայմանով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որ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վերջինիս</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հետ</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կնքվող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պայմանագրով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նախատեսված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կողմերի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իրավունքներն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ու</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պարտականություններն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ուժի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մեջ</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մտնում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գինը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գերազանցող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չափով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լրացուցիչ</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ֆինանսական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միջոցներ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նախատեսվելու</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և</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դրա</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հիման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վրա</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կողմերի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միջև</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համաձայնագիր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կնքելու</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դեպքում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Ընդ</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որում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համաձայնագիրը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կնքվում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է</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լրացուցիչ</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ֆինանսական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միջոցները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lastRenderedPageBreak/>
        <w:t>նախատեսվելուն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հաջորդող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տասնհինգ</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աշխատանքային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օրվա</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ընթացքում՝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աշխատանքի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կատարման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ժամկետները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երկարաձգելով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պայմանագրի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օրվանից</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մինչև</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համաձայնագրի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կնքման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օրն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ընկած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ժամանակահատվածով</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Սույն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կետի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համաձայն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կնքված</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պայմանագիրը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լուծվում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է</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եթե</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կնքելուն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հաջորդող</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վաթսուն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օրացուցային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օրվա</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ընթացքում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լրացուցիչ</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ֆինանսական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միջոցներ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չեն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նախատեսվում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Սույն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կետի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պարբերության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պահանջները</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չեն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կիրառվում</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երբ</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հայտեր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ներկայացրել</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են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մեկից</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ավել</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մասնակիցներ</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և</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միայն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մեկ</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մասնակցի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հայտն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է</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գնահատվել</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հրավերի</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պահանջներին</w:t>
      </w:r>
      <w:r w:rsidRPr="00146D17">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բավարար</w:t>
      </w:r>
      <w:r w:rsidRPr="00146D17">
        <w:rPr>
          <w:rFonts w:ascii="GHEA Grapalat" w:hAnsi="GHEA Grapalat" w:cs="Sylfaen"/>
          <w:sz w:val="20"/>
          <w:szCs w:val="24"/>
          <w:lang w:val="af-ZA" w:eastAsia="en-US"/>
        </w:rPr>
        <w:t>:</w:t>
      </w:r>
    </w:p>
    <w:p w14:paraId="19A09EF4" w14:textId="5F5B7913" w:rsidR="00DA2C85" w:rsidRPr="00240B4B" w:rsidRDefault="00DA2C85" w:rsidP="00BD7F3D">
      <w:pPr>
        <w:pStyle w:val="norm"/>
        <w:spacing w:line="240" w:lineRule="auto"/>
        <w:rPr>
          <w:rFonts w:ascii="GHEA Grapalat" w:hAnsi="GHEA Grapalat" w:cs="Sylfaen"/>
          <w:sz w:val="20"/>
          <w:szCs w:val="24"/>
          <w:lang w:val="af-ZA" w:eastAsia="en-US"/>
        </w:rPr>
      </w:pPr>
      <w:r w:rsidRPr="00146D17">
        <w:rPr>
          <w:rFonts w:ascii="GHEA Grapalat" w:hAnsi="GHEA Grapalat" w:cs="Sylfaen"/>
          <w:sz w:val="20"/>
          <w:szCs w:val="24"/>
          <w:lang w:val="ru-RU" w:eastAsia="en-US"/>
        </w:rPr>
        <w:t>Սույն</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կետի</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չկիրառման</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դեպքում</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ընթացակարգը</w:t>
      </w:r>
      <w:r w:rsidRPr="00240B4B">
        <w:rPr>
          <w:rFonts w:ascii="GHEA Grapalat" w:hAnsi="GHEA Grapalat" w:cs="Sylfaen"/>
          <w:sz w:val="20"/>
          <w:szCs w:val="24"/>
          <w:lang w:val="af-ZA" w:eastAsia="en-US"/>
        </w:rPr>
        <w:t xml:space="preserve"> </w:t>
      </w:r>
      <w:r w:rsidR="00146D17">
        <w:rPr>
          <w:rFonts w:ascii="GHEA Grapalat" w:hAnsi="GHEA Grapalat" w:cs="Sylfaen"/>
          <w:sz w:val="20"/>
          <w:szCs w:val="24"/>
          <w:lang w:val="hy-AM" w:eastAsia="en-US"/>
        </w:rPr>
        <w:t>Օ</w:t>
      </w:r>
      <w:r w:rsidRPr="00146D17">
        <w:rPr>
          <w:rFonts w:ascii="GHEA Grapalat" w:hAnsi="GHEA Grapalat" w:cs="Sylfaen"/>
          <w:sz w:val="20"/>
          <w:szCs w:val="24"/>
          <w:lang w:val="ru-RU" w:eastAsia="en-US"/>
        </w:rPr>
        <w:t>րենքի</w:t>
      </w:r>
      <w:r w:rsidRPr="00240B4B">
        <w:rPr>
          <w:rFonts w:ascii="GHEA Grapalat" w:hAnsi="GHEA Grapalat" w:cs="Sylfaen"/>
          <w:sz w:val="20"/>
          <w:szCs w:val="24"/>
          <w:lang w:val="af-ZA" w:eastAsia="en-US"/>
        </w:rPr>
        <w:t xml:space="preserve"> 3</w:t>
      </w:r>
      <w:r w:rsidR="00D12EB6">
        <w:rPr>
          <w:rFonts w:ascii="GHEA Grapalat" w:hAnsi="GHEA Grapalat" w:cs="Sylfaen"/>
          <w:sz w:val="20"/>
          <w:szCs w:val="24"/>
          <w:lang w:val="af-ZA" w:eastAsia="en-US"/>
        </w:rPr>
        <w:t>8-րդ</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հոդվածի</w:t>
      </w:r>
      <w:r w:rsidRPr="00240B4B">
        <w:rPr>
          <w:rFonts w:ascii="GHEA Grapalat" w:hAnsi="GHEA Grapalat" w:cs="Sylfaen"/>
          <w:sz w:val="20"/>
          <w:szCs w:val="24"/>
          <w:lang w:val="af-ZA" w:eastAsia="en-US"/>
        </w:rPr>
        <w:t xml:space="preserve"> 1-</w:t>
      </w:r>
      <w:r w:rsidRPr="00146D17">
        <w:rPr>
          <w:rFonts w:ascii="GHEA Grapalat" w:hAnsi="GHEA Grapalat" w:cs="Sylfaen"/>
          <w:sz w:val="20"/>
          <w:szCs w:val="24"/>
          <w:lang w:val="ru-RU" w:eastAsia="en-US"/>
        </w:rPr>
        <w:t>ին</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մասի</w:t>
      </w:r>
      <w:r w:rsidRPr="00240B4B">
        <w:rPr>
          <w:rFonts w:ascii="GHEA Grapalat" w:hAnsi="GHEA Grapalat" w:cs="Sylfaen"/>
          <w:sz w:val="20"/>
          <w:szCs w:val="24"/>
          <w:lang w:val="af-ZA" w:eastAsia="en-US"/>
        </w:rPr>
        <w:t xml:space="preserve"> 1-</w:t>
      </w:r>
      <w:r w:rsidRPr="00146D17">
        <w:rPr>
          <w:rFonts w:ascii="GHEA Grapalat" w:hAnsi="GHEA Grapalat" w:cs="Sylfaen"/>
          <w:sz w:val="20"/>
          <w:szCs w:val="24"/>
          <w:lang w:val="ru-RU" w:eastAsia="en-US"/>
        </w:rPr>
        <w:t>ին</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կետի</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հիման</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վրա</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հայտարարվում</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է</w:t>
      </w:r>
      <w:r w:rsidRPr="00240B4B">
        <w:rPr>
          <w:rFonts w:ascii="GHEA Grapalat" w:hAnsi="GHEA Grapalat" w:cs="Sylfaen"/>
          <w:sz w:val="20"/>
          <w:szCs w:val="24"/>
          <w:lang w:val="af-ZA" w:eastAsia="en-US"/>
        </w:rPr>
        <w:t xml:space="preserve"> </w:t>
      </w:r>
      <w:r w:rsidRPr="00146D17">
        <w:rPr>
          <w:rFonts w:ascii="GHEA Grapalat" w:hAnsi="GHEA Grapalat" w:cs="Sylfaen"/>
          <w:sz w:val="20"/>
          <w:szCs w:val="24"/>
          <w:lang w:val="ru-RU" w:eastAsia="en-US"/>
        </w:rPr>
        <w:t>չկայացած</w:t>
      </w:r>
      <w:r w:rsidRPr="00240B4B">
        <w:rPr>
          <w:rFonts w:ascii="GHEA Grapalat" w:hAnsi="GHEA Grapalat" w:cs="Sylfaen"/>
          <w:sz w:val="20"/>
          <w:szCs w:val="24"/>
          <w:lang w:val="af-ZA" w:eastAsia="en-US"/>
        </w:rPr>
        <w:t>:</w:t>
      </w:r>
    </w:p>
    <w:p w14:paraId="5A21C93A" w14:textId="31178D96" w:rsidR="00B514E8" w:rsidRPr="005E1F72" w:rsidRDefault="00FD2748" w:rsidP="00BD7F3D">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5D31A1BE" w14:textId="361F251D" w:rsidR="00116E47" w:rsidRDefault="00A150A9" w:rsidP="00BD7F3D">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6"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 xml:space="preserve">ներառյալ </w:t>
      </w:r>
      <w:r w:rsidR="008011E4">
        <w:rPr>
          <w:rFonts w:ascii="GHEA Grapalat" w:hAnsi="GHEA Grapalat" w:cs="Sylfaen"/>
          <w:sz w:val="20"/>
          <w:szCs w:val="24"/>
          <w:lang w:val="hy-AM" w:eastAsia="en-US"/>
        </w:rPr>
        <w:t xml:space="preserve">այնդեպքը, </w:t>
      </w:r>
      <w:r w:rsidR="00476579" w:rsidRPr="00C33722">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6"/>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ավարտը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շտկել</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անհամապատասխանությունը</w:t>
      </w:r>
      <w:r w:rsidR="002B121D" w:rsidRPr="005E1F72">
        <w:rPr>
          <w:rFonts w:ascii="GHEA Grapalat" w:hAnsi="GHEA Grapalat" w:cs="Sylfaen"/>
          <w:sz w:val="20"/>
          <w:szCs w:val="24"/>
          <w:lang w:val="af-ZA" w:eastAsia="en-US"/>
        </w:rPr>
        <w:t>:</w:t>
      </w:r>
    </w:p>
    <w:p w14:paraId="5416D089" w14:textId="6EEE4756" w:rsidR="002B121D" w:rsidRPr="0026557B" w:rsidRDefault="00116E47" w:rsidP="00BD7F3D">
      <w:pPr>
        <w:pStyle w:val="norm"/>
        <w:spacing w:line="240" w:lineRule="auto"/>
        <w:rPr>
          <w:rFonts w:ascii="GHEA Grapalat" w:hAnsi="GHEA Grapalat" w:cs="Sylfaen"/>
          <w:sz w:val="20"/>
          <w:szCs w:val="24"/>
          <w:lang w:val="hy-AM" w:eastAsia="en-US"/>
        </w:rPr>
      </w:pPr>
      <w:r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Pr>
          <w:rFonts w:ascii="GHEA Grapalat" w:hAnsi="GHEA Grapalat" w:cs="Sylfaen"/>
          <w:sz w:val="20"/>
          <w:szCs w:val="24"/>
          <w:lang w:eastAsia="en-US"/>
        </w:rPr>
        <w:t>ա</w:t>
      </w:r>
      <w:r w:rsidR="00873E83" w:rsidRPr="000D2054">
        <w:rPr>
          <w:rFonts w:ascii="GHEA Grapalat" w:hAnsi="GHEA Grapalat" w:cs="Sylfaen"/>
          <w:sz w:val="20"/>
          <w:szCs w:val="24"/>
          <w:lang w:val="hy-AM" w:eastAsia="en-US"/>
        </w:rPr>
        <w:t xml:space="preserve">հատման ընթացքում </w:t>
      </w:r>
      <w:r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Pr="0026557B">
        <w:rPr>
          <w:rFonts w:ascii="GHEA Grapalat" w:hAnsi="GHEA Grapalat" w:cs="Sylfaen"/>
          <w:sz w:val="20"/>
          <w:szCs w:val="24"/>
          <w:lang w:val="hy-AM" w:eastAsia="en-US"/>
        </w:rPr>
        <w:t>անհամապատասխանությունները:</w:t>
      </w:r>
      <w:r w:rsidR="002B121D" w:rsidRPr="0026557B">
        <w:rPr>
          <w:rFonts w:ascii="GHEA Grapalat" w:hAnsi="GHEA Grapalat" w:cs="Sylfaen"/>
          <w:sz w:val="20"/>
          <w:szCs w:val="24"/>
          <w:lang w:val="hy-AM" w:eastAsia="en-US"/>
        </w:rPr>
        <w:t xml:space="preserve">   </w:t>
      </w:r>
    </w:p>
    <w:p w14:paraId="0A4B01CC" w14:textId="1218FD8A" w:rsidR="00FC31D8" w:rsidRPr="000D2054" w:rsidRDefault="00A150A9" w:rsidP="00BD7F3D">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մերժվում</w:t>
      </w:r>
      <w:r w:rsidR="009A05AC" w:rsidRPr="0026557B">
        <w:rPr>
          <w:rFonts w:ascii="GHEA Grapalat" w:hAnsi="GHEA Grapalat" w:cs="Sylfaen"/>
          <w:sz w:val="20"/>
          <w:szCs w:val="24"/>
          <w:lang w:val="af-ZA" w:eastAsia="en-US"/>
        </w:rPr>
        <w:t xml:space="preserve"> </w:t>
      </w:r>
      <w:r w:rsidR="009A05AC" w:rsidRPr="0026557B">
        <w:rPr>
          <w:rFonts w:ascii="GHEA Grapalat" w:hAnsi="GHEA Grapalat" w:cs="Sylfaen"/>
          <w:sz w:val="20"/>
          <w:szCs w:val="24"/>
          <w:lang w:val="hy-AM" w:eastAsia="en-US"/>
        </w:rPr>
        <w:t>է</w:t>
      </w:r>
      <w:r w:rsidR="00D14B02" w:rsidRPr="0026557B">
        <w:rPr>
          <w:rFonts w:ascii="GHEA Grapalat" w:hAnsi="GHEA Grapalat" w:cs="Sylfaen"/>
          <w:sz w:val="20"/>
          <w:szCs w:val="24"/>
          <w:lang w:val="hy-AM" w:eastAsia="en-US"/>
        </w:rPr>
        <w:t xml:space="preserve">, ներառյալ եթե մասնակիցը սույն </w:t>
      </w:r>
      <w:r w:rsidR="001C0B2D" w:rsidRPr="0026557B">
        <w:rPr>
          <w:rFonts w:ascii="GHEA Grapalat" w:hAnsi="GHEA Grapalat" w:cs="Sylfaen"/>
          <w:sz w:val="20"/>
          <w:szCs w:val="24"/>
          <w:lang w:val="hy-AM" w:eastAsia="en-US"/>
        </w:rPr>
        <w:t xml:space="preserve">հրավերով </w:t>
      </w:r>
      <w:r w:rsidR="00D14B02" w:rsidRPr="00413A8A">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5B615814" w14:textId="7B316B13" w:rsidR="00491A74" w:rsidRPr="005E1F72" w:rsidRDefault="00A150A9" w:rsidP="00BD7F3D">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491A74" w:rsidRPr="000D2054">
        <w:rPr>
          <w:rFonts w:ascii="GHEA Grapalat" w:hAnsi="GHEA Grapalat" w:cs="Sylfaen"/>
          <w:szCs w:val="24"/>
          <w:lang w:val="hy-AM"/>
        </w:rPr>
        <w:t>Հանձնաժողովի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անդամը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քարտուղարը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չի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կարող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մասնակցել</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հանձնաժողովի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աշխատանքներին</w:t>
      </w:r>
      <w:r w:rsidR="00491A74" w:rsidRPr="005E1F72">
        <w:rPr>
          <w:rFonts w:ascii="GHEA Grapalat" w:hAnsi="GHEA Grapalat" w:cs="Sylfaen"/>
          <w:szCs w:val="24"/>
        </w:rPr>
        <w:t xml:space="preserve">, </w:t>
      </w:r>
      <w:r w:rsidR="00491A74">
        <w:rPr>
          <w:rFonts w:ascii="GHEA Grapalat" w:hAnsi="GHEA Grapalat" w:cs="Sylfaen"/>
          <w:szCs w:val="24"/>
          <w:lang w:val="hy-AM"/>
        </w:rPr>
        <w:t>եթե հանձնաժողովի գործունեության ընթացքում</w:t>
      </w:r>
      <w:r w:rsidR="00491A74" w:rsidRPr="000D2054">
        <w:rPr>
          <w:rFonts w:ascii="GHEA Grapalat" w:hAnsi="GHEA Grapalat" w:cs="Sylfaen"/>
          <w:szCs w:val="24"/>
          <w:lang w:val="hy-AM"/>
        </w:rPr>
        <w:t>պարզվում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է</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որ</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վերջիններիս</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կողմից</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հիմնադրված</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բաժնեմաս</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փայաբաժին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ունեցող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կազմակերպությունը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իրենց</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մերձավոր</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ազգակցությամբ</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խնամիությամբ</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կապված</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անձը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ծնող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ամուսին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երեխա</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եղբայր</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քույր</w:t>
      </w:r>
      <w:r w:rsidR="00491A74" w:rsidRPr="005E1F72">
        <w:rPr>
          <w:rFonts w:ascii="GHEA Grapalat" w:hAnsi="GHEA Grapalat" w:cs="Sylfaen"/>
          <w:szCs w:val="24"/>
        </w:rPr>
        <w:t>,</w:t>
      </w:r>
      <w:r w:rsidR="00491A74">
        <w:rPr>
          <w:rFonts w:ascii="GHEA Grapalat" w:hAnsi="GHEA Grapalat" w:cs="Sylfaen"/>
          <w:szCs w:val="24"/>
          <w:lang w:val="hy-AM"/>
        </w:rPr>
        <w:t>տատ, պապ, թոռ,</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ինչպես</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նաև</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ամուսնու</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ծնող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երեխա</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եղբայր</w:t>
      </w:r>
      <w:r w:rsidR="00491A74">
        <w:rPr>
          <w:rFonts w:ascii="GHEA Grapalat" w:hAnsi="GHEA Grapalat" w:cs="Sylfaen"/>
          <w:szCs w:val="24"/>
          <w:lang w:val="hy-AM"/>
        </w:rPr>
        <w:t>,</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քույր</w:t>
      </w:r>
      <w:r w:rsidR="00491A74">
        <w:rPr>
          <w:rFonts w:ascii="GHEA Grapalat" w:hAnsi="GHEA Grapalat" w:cs="Sylfaen"/>
          <w:szCs w:val="24"/>
          <w:lang w:val="hy-AM"/>
        </w:rPr>
        <w:t>, տատ, պապ, թոռ</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այդ</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անձի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կողմից</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հիմնադրված</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բաժնեմաս</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փայաբաժին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ունեցող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կազմակերպությունը</w:t>
      </w:r>
      <w:r w:rsidR="00491A74" w:rsidRPr="005E1F72">
        <w:rPr>
          <w:rFonts w:ascii="GHEA Grapalat" w:hAnsi="GHEA Grapalat" w:cs="Sylfaen"/>
          <w:szCs w:val="24"/>
        </w:rPr>
        <w:t xml:space="preserve"> </w:t>
      </w:r>
      <w:r w:rsidR="00491A74">
        <w:rPr>
          <w:rFonts w:ascii="GHEA Grapalat" w:hAnsi="GHEA Grapalat" w:cs="Sylfaen"/>
          <w:szCs w:val="24"/>
          <w:lang w:val="hy-AM"/>
        </w:rPr>
        <w:t>սույն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ընթացակարգին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մասնակցելու</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համար</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ներկայացրել</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է</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հայտ</w:t>
      </w:r>
      <w:r w:rsidR="00491A74" w:rsidRPr="005E1F72">
        <w:rPr>
          <w:rFonts w:ascii="GHEA Grapalat" w:hAnsi="GHEA Grapalat" w:cs="Sylfaen"/>
          <w:szCs w:val="24"/>
        </w:rPr>
        <w:t>:</w:t>
      </w:r>
      <w:r w:rsidR="00491A74" w:rsidRPr="005E1F72">
        <w:rPr>
          <w:rFonts w:ascii="GHEA Grapalat" w:hAnsi="GHEA Grapalat" w:cs="Sylfaen"/>
          <w:szCs w:val="24"/>
          <w:lang w:val="hy-AM"/>
        </w:rPr>
        <w:t xml:space="preserve"> </w:t>
      </w:r>
      <w:r w:rsidR="00491A74" w:rsidRPr="000D2054">
        <w:rPr>
          <w:rFonts w:ascii="GHEA Grapalat" w:hAnsi="GHEA Grapalat" w:cs="Sylfaen"/>
          <w:szCs w:val="24"/>
          <w:lang w:val="hy-AM"/>
        </w:rPr>
        <w:t>Եթե</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առկա</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է</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սույն</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կետով</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նախատեսված</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պայմանը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ապա</w:t>
      </w:r>
      <w:r w:rsidR="00491A74" w:rsidRPr="005E1F72">
        <w:rPr>
          <w:rFonts w:ascii="GHEA Grapalat" w:hAnsi="GHEA Grapalat" w:cs="Sylfaen"/>
          <w:szCs w:val="24"/>
        </w:rPr>
        <w:t xml:space="preserve"> </w:t>
      </w:r>
      <w:r w:rsidR="00491A74">
        <w:rPr>
          <w:rFonts w:ascii="GHEA Grapalat" w:hAnsi="GHEA Grapalat" w:cs="Sylfaen"/>
          <w:szCs w:val="24"/>
          <w:lang w:val="hy-AM"/>
        </w:rPr>
        <w:t xml:space="preserve"> սույն </w:t>
      </w:r>
      <w:r w:rsidR="00491A74" w:rsidRPr="000D2054">
        <w:rPr>
          <w:rFonts w:ascii="GHEA Grapalat" w:hAnsi="GHEA Grapalat" w:cs="Sylfaen"/>
          <w:szCs w:val="24"/>
          <w:lang w:val="hy-AM"/>
        </w:rPr>
        <w:t>ընթացակարգի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առնչությամբ</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շահերի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բախում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ունեցող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հանձնաժողովի</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անդամը</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կամ</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քարտուղարը</w:t>
      </w:r>
      <w:r w:rsidR="00491A74">
        <w:rPr>
          <w:rFonts w:ascii="GHEA Grapalat" w:hAnsi="GHEA Grapalat" w:cs="Sylfaen"/>
          <w:szCs w:val="24"/>
          <w:lang w:val="hy-AM"/>
        </w:rPr>
        <w:t xml:space="preserve"> անհապաղ</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ինքնաբացարկ</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է</w:t>
      </w:r>
      <w:r w:rsidR="00491A74" w:rsidRPr="005E1F72">
        <w:rPr>
          <w:rFonts w:ascii="GHEA Grapalat" w:hAnsi="GHEA Grapalat" w:cs="Sylfaen"/>
          <w:szCs w:val="24"/>
        </w:rPr>
        <w:t xml:space="preserve"> </w:t>
      </w:r>
      <w:r w:rsidR="00491A74" w:rsidRPr="000D2054">
        <w:rPr>
          <w:rFonts w:ascii="GHEA Grapalat" w:hAnsi="GHEA Grapalat" w:cs="Sylfaen"/>
          <w:szCs w:val="24"/>
          <w:lang w:val="hy-AM"/>
        </w:rPr>
        <w:t>հայտնում</w:t>
      </w:r>
      <w:r w:rsidR="00491A74" w:rsidRPr="005E1F72">
        <w:rPr>
          <w:rFonts w:ascii="GHEA Grapalat" w:hAnsi="GHEA Grapalat" w:cs="Sylfaen"/>
          <w:szCs w:val="24"/>
        </w:rPr>
        <w:t xml:space="preserve"> </w:t>
      </w:r>
      <w:r w:rsidR="00491A74">
        <w:rPr>
          <w:rFonts w:ascii="GHEA Grapalat" w:hAnsi="GHEA Grapalat" w:cs="Sylfaen"/>
          <w:szCs w:val="24"/>
          <w:lang w:val="hy-AM"/>
        </w:rPr>
        <w:t>սույն</w:t>
      </w:r>
      <w:r w:rsidR="00491A74" w:rsidRPr="000D2054">
        <w:rPr>
          <w:rFonts w:ascii="GHEA Grapalat" w:hAnsi="GHEA Grapalat" w:cs="Sylfaen"/>
          <w:szCs w:val="24"/>
          <w:lang w:val="hy-AM"/>
        </w:rPr>
        <w:t>ընթացակարգից</w:t>
      </w:r>
      <w:r w:rsidR="00491A74" w:rsidRPr="005E1F72">
        <w:rPr>
          <w:rFonts w:ascii="GHEA Grapalat" w:hAnsi="GHEA Grapalat" w:cs="Sylfaen"/>
          <w:szCs w:val="24"/>
        </w:rPr>
        <w:t xml:space="preserve">: </w:t>
      </w:r>
    </w:p>
    <w:p w14:paraId="3864BEDF" w14:textId="77777777" w:rsidR="00BA08DC" w:rsidRDefault="00A150A9" w:rsidP="00BD7F3D">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5E79C4">
        <w:rPr>
          <w:rFonts w:ascii="GHEA Grapalat" w:hAnsi="GHEA Grapalat" w:cs="Sylfaen"/>
          <w:lang w:val="hy-AM"/>
        </w:rPr>
        <w:t xml:space="preserve"> </w:t>
      </w:r>
      <w:r w:rsidR="00F025FC" w:rsidRPr="005E79C4">
        <w:rPr>
          <w:rFonts w:ascii="GHEA Grapalat" w:hAnsi="GHEA Grapalat" w:cs="Sylfaen"/>
          <w:lang w:val="hy-AM"/>
        </w:rPr>
        <w:t>Ընդ որում հանձնաժողովի նիստի արձանագր</w:t>
      </w:r>
      <w:r w:rsidR="007A3F75" w:rsidRPr="005E79C4">
        <w:rPr>
          <w:rFonts w:ascii="GHEA Grapalat" w:hAnsi="GHEA Grapalat" w:cs="Sylfaen"/>
          <w:lang w:val="hy-AM"/>
        </w:rPr>
        <w:t>ու</w:t>
      </w:r>
      <w:r w:rsidR="00F025FC" w:rsidRPr="005E79C4">
        <w:rPr>
          <w:rFonts w:ascii="GHEA Grapalat" w:hAnsi="GHEA Grapalat" w:cs="Sylfaen"/>
          <w:lang w:val="hy-AM"/>
        </w:rPr>
        <w:t>թյ</w:t>
      </w:r>
      <w:r w:rsidR="007A3F75" w:rsidRPr="005E79C4">
        <w:rPr>
          <w:rFonts w:ascii="GHEA Grapalat" w:hAnsi="GHEA Grapalat" w:cs="Sylfaen"/>
          <w:lang w:val="hy-AM"/>
        </w:rPr>
        <w:t>ա</w:t>
      </w:r>
      <w:r w:rsidR="00F025FC" w:rsidRPr="005E79C4">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5E79C4">
        <w:rPr>
          <w:rFonts w:ascii="GHEA Grapalat" w:hAnsi="GHEA Grapalat" w:cs="Sylfaen"/>
          <w:lang w:val="hy-AM"/>
        </w:rPr>
        <w:t xml:space="preserve"> </w:t>
      </w:r>
      <w:r w:rsidR="007A3F75" w:rsidRPr="005E79C4">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5E79C4">
        <w:rPr>
          <w:rFonts w:ascii="GHEA Grapalat" w:hAnsi="GHEA Grapalat" w:cs="Sylfaen"/>
          <w:szCs w:val="24"/>
          <w:lang w:val="hy-AM"/>
        </w:rPr>
        <w:t>անդամները։</w:t>
      </w:r>
    </w:p>
    <w:p w14:paraId="525D7F85" w14:textId="38268262" w:rsidR="00E65F37" w:rsidRPr="005E1F72" w:rsidRDefault="00A150A9" w:rsidP="00BD7F3D">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67F1EAA1" w14:textId="77777777" w:rsidR="00F6799D" w:rsidRDefault="00A24827" w:rsidP="00BD7F3D">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886E8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640568" w:rsidRDefault="008B73CD" w:rsidP="00BD7F3D">
      <w:pPr>
        <w:pStyle w:val="23"/>
        <w:spacing w:line="240" w:lineRule="auto"/>
        <w:ind w:firstLine="567"/>
        <w:rPr>
          <w:rFonts w:ascii="GHEA Grapalat" w:hAnsi="GHEA Grapalat" w:cs="Sylfaen"/>
          <w:szCs w:val="24"/>
        </w:rPr>
      </w:pPr>
      <w:r w:rsidRPr="005E1F72">
        <w:rPr>
          <w:rFonts w:ascii="GHEA Grapalat" w:hAnsi="GHEA Grapalat" w:cs="Sylfaen"/>
          <w:szCs w:val="24"/>
        </w:rPr>
        <w:t>2) իր և գնահատող հանձնաժողովի` հայտերի բացման</w:t>
      </w:r>
      <w:r w:rsidR="00BA08DC">
        <w:rPr>
          <w:rFonts w:ascii="GHEA Grapalat" w:hAnsi="GHEA Grapalat" w:cs="Sylfaen"/>
          <w:szCs w:val="24"/>
        </w:rPr>
        <w:t xml:space="preserve"> </w:t>
      </w:r>
      <w:r w:rsidR="00BA08DC">
        <w:rPr>
          <w:rFonts w:ascii="GHEA Grapalat" w:hAnsi="GHEA Grapalat" w:cs="Sylfaen"/>
          <w:szCs w:val="24"/>
          <w:lang w:val="hy-AM"/>
        </w:rPr>
        <w:t>և գնահատման</w:t>
      </w:r>
      <w:r w:rsidRPr="005E1F72">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 xml:space="preserve">նիստից հետո հրավիրվող նիստերին, ստորագրում են սույն ենթակետում </w:t>
      </w:r>
      <w:r w:rsidRPr="00640568">
        <w:rPr>
          <w:rFonts w:ascii="GHEA Grapalat" w:hAnsi="GHEA Grapalat" w:cs="Sylfaen"/>
          <w:szCs w:val="24"/>
        </w:rPr>
        <w:t>նախատեսված հայտարարությունները, որոնք տեղեկագրում քարտուղարը հրապարակում է ստորագրմանը հաջորդող աշխատանքային օրը.</w:t>
      </w:r>
    </w:p>
    <w:p w14:paraId="3DAC1C47" w14:textId="208000E8" w:rsidR="002A0AD3" w:rsidRPr="00640568" w:rsidRDefault="008769B4" w:rsidP="00BD7F3D">
      <w:pPr>
        <w:shd w:val="clear" w:color="auto" w:fill="FFFFFF"/>
        <w:ind w:firstLine="375"/>
        <w:jc w:val="both"/>
        <w:rPr>
          <w:rFonts w:ascii="GHEA Grapalat" w:hAnsi="GHEA Grapalat" w:cs="Sylfaen"/>
          <w:sz w:val="20"/>
          <w:lang w:val="af-ZA"/>
        </w:rPr>
      </w:pPr>
      <w:r w:rsidRPr="00640568">
        <w:rPr>
          <w:rFonts w:ascii="GHEA Grapalat" w:hAnsi="GHEA Grapalat"/>
          <w:lang w:val="af-ZA"/>
        </w:rPr>
        <w:tab/>
      </w:r>
      <w:r w:rsidR="00A150A9" w:rsidRPr="00640568">
        <w:rPr>
          <w:rFonts w:ascii="GHEA Grapalat" w:hAnsi="GHEA Grapalat" w:cs="Sylfaen"/>
          <w:sz w:val="20"/>
          <w:lang w:val="af-ZA"/>
        </w:rPr>
        <w:t>8</w:t>
      </w:r>
      <w:r w:rsidR="0036230B" w:rsidRPr="00640568">
        <w:rPr>
          <w:rFonts w:ascii="GHEA Grapalat" w:hAnsi="GHEA Grapalat" w:cs="Sylfaen"/>
          <w:sz w:val="20"/>
          <w:lang w:val="af-ZA"/>
        </w:rPr>
        <w:t>.</w:t>
      </w:r>
      <w:r w:rsidR="009D03A4" w:rsidRPr="00640568">
        <w:rPr>
          <w:rFonts w:ascii="GHEA Grapalat" w:hAnsi="GHEA Grapalat" w:cs="Sylfaen"/>
          <w:sz w:val="20"/>
          <w:lang w:val="af-ZA"/>
        </w:rPr>
        <w:t>1</w:t>
      </w:r>
      <w:r w:rsidR="00FE348B" w:rsidRPr="00640568">
        <w:rPr>
          <w:rFonts w:ascii="GHEA Grapalat" w:hAnsi="GHEA Grapalat" w:cs="Sylfaen"/>
          <w:sz w:val="20"/>
          <w:lang w:val="af-ZA"/>
        </w:rPr>
        <w:t>4</w:t>
      </w:r>
      <w:r w:rsidR="009D03A4" w:rsidRPr="00640568">
        <w:rPr>
          <w:rFonts w:ascii="GHEA Grapalat" w:hAnsi="GHEA Grapalat" w:cs="Sylfaen"/>
          <w:sz w:val="20"/>
          <w:lang w:val="af-ZA"/>
        </w:rPr>
        <w:t xml:space="preserve"> </w:t>
      </w:r>
      <w:r w:rsidR="00491A74" w:rsidRPr="00640568">
        <w:rPr>
          <w:rFonts w:ascii="GHEA Grapalat" w:hAnsi="GHEA Grapalat" w:cs="Sylfaen"/>
          <w:sz w:val="20"/>
        </w:rPr>
        <w:t>Օրենքի</w:t>
      </w:r>
      <w:r w:rsidR="00491A74" w:rsidRPr="00640568">
        <w:rPr>
          <w:rFonts w:ascii="GHEA Grapalat" w:hAnsi="GHEA Grapalat" w:cs="Sylfaen"/>
          <w:sz w:val="20"/>
          <w:lang w:val="af-ZA"/>
        </w:rPr>
        <w:t xml:space="preserve"> 6-</w:t>
      </w:r>
      <w:r w:rsidR="00491A74" w:rsidRPr="00640568">
        <w:rPr>
          <w:rFonts w:ascii="GHEA Grapalat" w:hAnsi="GHEA Grapalat" w:cs="Sylfaen"/>
          <w:sz w:val="20"/>
        </w:rPr>
        <w:t>րդ</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հոդվածի</w:t>
      </w:r>
      <w:r w:rsidR="00491A74" w:rsidRPr="00640568">
        <w:rPr>
          <w:rFonts w:ascii="GHEA Grapalat" w:hAnsi="GHEA Grapalat" w:cs="Sylfaen"/>
          <w:sz w:val="20"/>
          <w:lang w:val="af-ZA"/>
        </w:rPr>
        <w:t xml:space="preserve"> 1-</w:t>
      </w:r>
      <w:r w:rsidR="00491A74" w:rsidRPr="00640568">
        <w:rPr>
          <w:rFonts w:ascii="GHEA Grapalat" w:hAnsi="GHEA Grapalat" w:cs="Sylfaen"/>
          <w:sz w:val="20"/>
        </w:rPr>
        <w:t>ին</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մասի</w:t>
      </w:r>
      <w:r w:rsidR="00491A74" w:rsidRPr="00640568">
        <w:rPr>
          <w:rFonts w:ascii="GHEA Grapalat" w:hAnsi="GHEA Grapalat" w:cs="Sylfaen"/>
          <w:sz w:val="20"/>
          <w:lang w:val="af-ZA"/>
        </w:rPr>
        <w:t xml:space="preserve"> 6-</w:t>
      </w:r>
      <w:r w:rsidR="00491A74" w:rsidRPr="00640568">
        <w:rPr>
          <w:rFonts w:ascii="GHEA Grapalat" w:hAnsi="GHEA Grapalat" w:cs="Sylfaen"/>
          <w:sz w:val="20"/>
        </w:rPr>
        <w:t>րդ</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կետով</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նախատեսված</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հիմքերն</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ի</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հայտ</w:t>
      </w:r>
      <w:r w:rsidR="00491A74" w:rsidRPr="00640568">
        <w:rPr>
          <w:rFonts w:ascii="GHEA Grapalat" w:hAnsi="GHEA Grapalat" w:cs="Sylfaen"/>
          <w:sz w:val="20"/>
          <w:lang w:val="af-ZA"/>
        </w:rPr>
        <w:t xml:space="preserve"> </w:t>
      </w:r>
      <w:r w:rsidR="00491A74" w:rsidRPr="00640568">
        <w:rPr>
          <w:rFonts w:ascii="GHEA Grapalat" w:hAnsi="GHEA Grapalat" w:cs="Sylfaen"/>
          <w:sz w:val="20"/>
        </w:rPr>
        <w:t>գալու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դեպքում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պատվիրատուի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ղեկավարի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պատճառաբանված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որոշման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հիման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վրա</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լիազորված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մարմինը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մասնակցին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ներառում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գնումների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գործընթացին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մասնակցելու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իրավունք</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չունեցող</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մասնակիցների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ցուցակում։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Ընդ</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որում</w:t>
      </w:r>
      <w:r w:rsidR="00491A74" w:rsidRPr="00640568">
        <w:rPr>
          <w:rFonts w:ascii="GHEA Grapalat" w:hAnsi="GHEA Grapalat" w:cs="Sylfaen"/>
          <w:sz w:val="20"/>
          <w:lang w:val="af-ZA"/>
        </w:rPr>
        <w:t xml:space="preserve"> </w:t>
      </w:r>
      <w:r w:rsidR="00491A74" w:rsidRPr="00640568">
        <w:rPr>
          <w:rFonts w:ascii="Calibri" w:hAnsi="Calibri" w:cs="Calibri"/>
          <w:sz w:val="20"/>
          <w:lang w:val="af-ZA"/>
        </w:rPr>
        <w:t> </w:t>
      </w:r>
      <w:r w:rsidR="00491A74" w:rsidRPr="00640568">
        <w:rPr>
          <w:rFonts w:ascii="GHEA Grapalat" w:hAnsi="GHEA Grapalat" w:cs="Sylfaen"/>
          <w:sz w:val="20"/>
          <w:lang w:val="ru-RU"/>
        </w:rPr>
        <w:t>սույն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կետում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lastRenderedPageBreak/>
        <w:t>նշված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որոշումը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պատվիրատուի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ղեկավարը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կայացնում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գնման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ընթացակարգը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չկայացած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հայտարարվելու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կամ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կնքված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պայմանագրի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վերաբերյալ</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հայտարարությունը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հրապարակելու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կամ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պայմանագիրը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միակողմանի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լուծելու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հայտարարությունը</w:t>
      </w:r>
      <w:r w:rsidR="002A0AD3" w:rsidRPr="00640568">
        <w:rPr>
          <w:rFonts w:ascii="GHEA Grapalat" w:hAnsi="GHEA Grapalat" w:cs="Sylfaen"/>
          <w:sz w:val="20"/>
          <w:lang w:val="hy-AM"/>
        </w:rPr>
        <w:t xml:space="preserve"> </w:t>
      </w:r>
      <w:r w:rsidR="002A0AD3" w:rsidRPr="00640568">
        <w:rPr>
          <w:rFonts w:ascii="GHEA Grapalat" w:hAnsi="GHEA Grapalat" w:cs="Sylfaen"/>
          <w:sz w:val="20"/>
          <w:lang w:val="af-ZA"/>
        </w:rPr>
        <w:t>(</w:t>
      </w:r>
      <w:r w:rsidR="002A0AD3" w:rsidRPr="00640568">
        <w:rPr>
          <w:rFonts w:ascii="GHEA Grapalat" w:hAnsi="GHEA Grapalat" w:cs="Sylfaen"/>
          <w:sz w:val="20"/>
          <w:lang w:val="hy-AM"/>
        </w:rPr>
        <w:t>ծանուցումը</w:t>
      </w:r>
      <w:r w:rsidR="002A0AD3" w:rsidRPr="00640568">
        <w:rPr>
          <w:rFonts w:ascii="GHEA Grapalat" w:hAnsi="GHEA Grapalat" w:cs="Sylfaen"/>
          <w:sz w:val="20"/>
          <w:lang w:val="af-ZA"/>
        </w:rPr>
        <w:t xml:space="preserve">) </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հրապարակելու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օրվան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հաջորդող</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տասն</w:t>
      </w:r>
      <w:r w:rsidR="002A0AD3" w:rsidRPr="00640568">
        <w:rPr>
          <w:rFonts w:ascii="GHEA Grapalat" w:hAnsi="GHEA Grapalat" w:cs="Sylfaen"/>
          <w:sz w:val="20"/>
          <w:lang w:val="hy-AM"/>
        </w:rPr>
        <w:t>երորդ</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w:t>
      </w:r>
      <w:r w:rsidR="002A0AD3" w:rsidRPr="00640568">
        <w:rPr>
          <w:rFonts w:ascii="GHEA Grapalat" w:hAnsi="GHEA Grapalat" w:cs="Sylfaen"/>
          <w:sz w:val="20"/>
          <w:lang w:val="hy-AM"/>
        </w:rPr>
        <w:t>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Որոշումը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կայացվելուն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հաջորդող</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այն</w:t>
      </w:r>
      <w:r w:rsidR="00491A74" w:rsidRPr="00640568">
        <w:rPr>
          <w:rFonts w:ascii="GHEA Grapalat" w:hAnsi="GHEA Grapalat" w:cs="Sylfaen"/>
          <w:sz w:val="20"/>
          <w:lang w:val="af-ZA"/>
        </w:rPr>
        <w:t xml:space="preserve"> գրավոր </w:t>
      </w:r>
      <w:r w:rsidR="00491A74" w:rsidRPr="00640568">
        <w:rPr>
          <w:rFonts w:ascii="GHEA Grapalat" w:hAnsi="GHEA Grapalat" w:cs="Sylfaen"/>
          <w:sz w:val="20"/>
          <w:lang w:val="ru-RU"/>
        </w:rPr>
        <w:t>տրամադրվում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լիազորված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մարմնին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և</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մասնակցին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Լիազորված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մարմինը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մասնակցին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ներառում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գնումների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գործընթացին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մասնակցելու</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իրավունք</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չունեցող</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մասնակիցների</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ցուցակում</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որոշումն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ստանալուն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հաջորդող</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քառասուներորդ</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օրվան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հաջորդող</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հինգ</w:t>
      </w:r>
      <w:r w:rsidR="00491A74">
        <w:rPr>
          <w:rFonts w:ascii="GHEA Grapalat" w:hAnsi="GHEA Grapalat" w:cs="Sylfaen"/>
          <w:sz w:val="20"/>
        </w:rPr>
        <w:t>երորդ</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օր</w:t>
      </w:r>
      <w:r w:rsidR="00491A74">
        <w:rPr>
          <w:rFonts w:ascii="GHEA Grapalat" w:hAnsi="GHEA Grapalat" w:cs="Sylfaen"/>
          <w:sz w:val="20"/>
        </w:rPr>
        <w:t>ը</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իսկ</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որոշումն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ստանալուն</w:t>
      </w:r>
      <w:r w:rsidR="00491A74" w:rsidRPr="00BA41C0">
        <w:rPr>
          <w:rFonts w:ascii="GHEA Grapalat" w:hAnsi="GHEA Grapalat" w:cs="Sylfaen"/>
          <w:sz w:val="20"/>
          <w:lang w:val="af-ZA"/>
        </w:rPr>
        <w:t xml:space="preserve"> </w:t>
      </w:r>
      <w:r w:rsidR="00491A74" w:rsidRPr="00BA41C0">
        <w:rPr>
          <w:rFonts w:ascii="GHEA Grapalat" w:hAnsi="GHEA Grapalat" w:cs="Sylfaen"/>
          <w:sz w:val="20"/>
          <w:lang w:val="ru-RU"/>
        </w:rPr>
        <w:t>հաջորդող</w:t>
      </w:r>
      <w:r w:rsidR="00491A74" w:rsidRPr="00BA41C0">
        <w:rPr>
          <w:rFonts w:ascii="GHEA Grapalat" w:hAnsi="GHEA Grapalat" w:cs="Sylfaen"/>
          <w:sz w:val="20"/>
          <w:lang w:val="af-ZA"/>
        </w:rPr>
        <w:t xml:space="preserve"> </w:t>
      </w:r>
      <w:r w:rsidR="00491A74" w:rsidRPr="00640568">
        <w:rPr>
          <w:rFonts w:ascii="GHEA Grapalat" w:hAnsi="GHEA Grapalat" w:cs="Sylfaen"/>
          <w:sz w:val="20"/>
          <w:lang w:val="ru-RU"/>
        </w:rPr>
        <w:t>քառասուներորդ</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օրվա</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դրությամբ</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մասնակցի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կողմից</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որոշման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բողոքարկման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վերաբերյալ</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հարուցված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և</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չավարտված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դատական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գործի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առկայության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դեպքում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տվյալ</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դատական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գործով</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եզրափակիչ</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դատական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ակտն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ուժի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մեջ</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մտնելու</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օրվան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հաջորդող</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հինգ</w:t>
      </w:r>
      <w:r w:rsidR="00491A74" w:rsidRPr="00640568">
        <w:rPr>
          <w:rFonts w:ascii="GHEA Grapalat" w:hAnsi="GHEA Grapalat" w:cs="Sylfaen"/>
          <w:sz w:val="20"/>
        </w:rPr>
        <w:t>երորդ</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օր</w:t>
      </w:r>
      <w:r w:rsidR="00491A74" w:rsidRPr="00640568">
        <w:rPr>
          <w:rFonts w:ascii="GHEA Grapalat" w:hAnsi="GHEA Grapalat" w:cs="Sylfaen"/>
          <w:sz w:val="20"/>
        </w:rPr>
        <w:t>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եթե</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դատական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քննության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արդյունքով</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որոշման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կատարման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հնարավորությունը</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չի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ru-RU"/>
        </w:rPr>
        <w:t>վերացել</w:t>
      </w:r>
      <w:r w:rsidR="00491A74" w:rsidRPr="00640568">
        <w:rPr>
          <w:rFonts w:ascii="GHEA Grapalat" w:hAnsi="GHEA Grapalat" w:cs="Sylfaen"/>
          <w:sz w:val="20"/>
          <w:lang w:val="af-ZA"/>
        </w:rPr>
        <w:t>:</w:t>
      </w:r>
      <w:r w:rsidR="002A0AD3" w:rsidRPr="00640568">
        <w:rPr>
          <w:rFonts w:ascii="GHEA Grapalat" w:hAnsi="GHEA Grapalat" w:cs="Sylfaen"/>
          <w:sz w:val="20"/>
          <w:lang w:val="af-ZA"/>
        </w:rPr>
        <w:t xml:space="preserve"> </w:t>
      </w:r>
    </w:p>
    <w:p w14:paraId="75FCB2E2" w14:textId="68A1B2F8" w:rsidR="002A0AD3" w:rsidRPr="00640568" w:rsidRDefault="006E55B5" w:rsidP="00BD7F3D">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2A0AD3" w:rsidRPr="00640568">
        <w:rPr>
          <w:rFonts w:ascii="GHEA Grapalat" w:hAnsi="GHEA Grapalat" w:cs="Sylfaen"/>
          <w:sz w:val="20"/>
          <w:lang w:val="af-ZA"/>
        </w:rPr>
        <w:t>թե՝</w:t>
      </w:r>
    </w:p>
    <w:p w14:paraId="7A67890D" w14:textId="77777777" w:rsidR="002A0AD3" w:rsidRPr="00640568" w:rsidRDefault="002A0AD3" w:rsidP="00BD7F3D">
      <w:pPr>
        <w:pStyle w:val="aff3"/>
        <w:numPr>
          <w:ilvl w:val="0"/>
          <w:numId w:val="18"/>
        </w:numPr>
        <w:shd w:val="clear" w:color="auto" w:fill="FFFFFF"/>
        <w:ind w:left="0" w:firstLine="630"/>
        <w:jc w:val="both"/>
        <w:rPr>
          <w:rFonts w:ascii="GHEA Grapalat" w:hAnsi="GHEA Grapalat" w:cs="Sylfaen"/>
          <w:sz w:val="20"/>
          <w:lang w:val="af-ZA"/>
        </w:rPr>
      </w:pPr>
      <w:r w:rsidRPr="00640568">
        <w:rPr>
          <w:rFonts w:ascii="GHEA Grapalat" w:hAnsi="GHEA Grapalat" w:cs="Sylfaen"/>
          <w:sz w:val="20"/>
          <w:lang w:val="af-ZA"/>
        </w:rPr>
        <w:t xml:space="preserve">սույն կետով նախատեսված՝ </w:t>
      </w:r>
      <w:r w:rsidRPr="00640568">
        <w:rPr>
          <w:rFonts w:ascii="GHEA Grapalat" w:hAnsi="GHEA Grapalat" w:cs="Sylfaen"/>
          <w:sz w:val="20"/>
          <w:lang w:val="ru-RU"/>
        </w:rPr>
        <w:t>լիազորված</w:t>
      </w:r>
      <w:r w:rsidRPr="00640568">
        <w:rPr>
          <w:rFonts w:ascii="GHEA Grapalat" w:hAnsi="GHEA Grapalat" w:cs="Sylfaen"/>
          <w:sz w:val="20"/>
          <w:lang w:val="af-ZA"/>
        </w:rPr>
        <w:t xml:space="preserve"> </w:t>
      </w:r>
      <w:r w:rsidRPr="00640568">
        <w:rPr>
          <w:rFonts w:ascii="GHEA Grapalat" w:hAnsi="GHEA Grapalat" w:cs="Sylfaen"/>
          <w:sz w:val="20"/>
          <w:lang w:val="ru-RU"/>
        </w:rPr>
        <w:t>մարմ</w:t>
      </w:r>
      <w:r w:rsidRPr="00640568">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40568">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77777777" w:rsidR="002A0AD3" w:rsidRPr="00640568" w:rsidRDefault="002A0AD3" w:rsidP="00BD7F3D">
      <w:pPr>
        <w:pStyle w:val="aff3"/>
        <w:numPr>
          <w:ilvl w:val="0"/>
          <w:numId w:val="18"/>
        </w:numPr>
        <w:shd w:val="clear" w:color="auto" w:fill="FFFFFF"/>
        <w:ind w:left="0" w:firstLine="375"/>
        <w:jc w:val="both"/>
        <w:rPr>
          <w:rFonts w:ascii="GHEA Grapalat" w:hAnsi="GHEA Grapalat" w:cs="Sylfaen"/>
          <w:sz w:val="20"/>
          <w:lang w:val="af-ZA"/>
        </w:rPr>
      </w:pPr>
      <w:r w:rsidRPr="00640568">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40568">
        <w:rPr>
          <w:rFonts w:ascii="GHEA Grapalat" w:hAnsi="GHEA Grapalat" w:cs="Sylfaen"/>
          <w:sz w:val="20"/>
          <w:lang w:val="ru-RU"/>
        </w:rPr>
        <w:t>լիազորված</w:t>
      </w:r>
      <w:r w:rsidRPr="00640568">
        <w:rPr>
          <w:rFonts w:ascii="GHEA Grapalat" w:hAnsi="GHEA Grapalat" w:cs="Sylfaen"/>
          <w:sz w:val="20"/>
          <w:lang w:val="af-ZA"/>
        </w:rPr>
        <w:t xml:space="preserve"> </w:t>
      </w:r>
      <w:r w:rsidRPr="00640568">
        <w:rPr>
          <w:rFonts w:ascii="GHEA Grapalat" w:hAnsi="GHEA Grapalat" w:cs="Sylfaen"/>
          <w:sz w:val="20"/>
          <w:lang w:val="ru-RU"/>
        </w:rPr>
        <w:t>մարմ</w:t>
      </w:r>
      <w:r w:rsidRPr="00640568">
        <w:rPr>
          <w:rFonts w:ascii="GHEA Grapalat" w:hAnsi="GHEA Grapalat" w:cs="Sylfaen"/>
          <w:sz w:val="20"/>
        </w:rPr>
        <w:t>նին որոշումը ներկայացվելու վերջնաժամկետը լրանալու</w:t>
      </w:r>
      <w:r w:rsidRPr="00640568">
        <w:rPr>
          <w:rFonts w:ascii="GHEA Grapalat" w:hAnsi="GHEA Grapalat" w:cs="Sylfaen"/>
          <w:sz w:val="20"/>
          <w:lang w:val="en-US"/>
        </w:rPr>
        <w:t>ց</w:t>
      </w:r>
      <w:r w:rsidRPr="00640568">
        <w:rPr>
          <w:rFonts w:ascii="GHEA Grapalat" w:hAnsi="GHEA Grapalat" w:cs="Sylfaen"/>
          <w:sz w:val="20"/>
          <w:lang w:val="af-ZA"/>
        </w:rPr>
        <w:t xml:space="preserve"> </w:t>
      </w:r>
      <w:r w:rsidRPr="00640568">
        <w:rPr>
          <w:rFonts w:ascii="GHEA Grapalat" w:hAnsi="GHEA Grapalat" w:cs="Sylfaen"/>
          <w:sz w:val="20"/>
          <w:lang w:val="en-US"/>
        </w:rPr>
        <w:t>հետո</w:t>
      </w:r>
      <w:r w:rsidRPr="00640568">
        <w:rPr>
          <w:rFonts w:ascii="GHEA Grapalat" w:hAnsi="GHEA Grapalat" w:cs="Sylfaen"/>
          <w:sz w:val="20"/>
          <w:lang w:val="af-ZA"/>
        </w:rPr>
        <w:t xml:space="preserve">, </w:t>
      </w:r>
      <w:r w:rsidRPr="00640568">
        <w:rPr>
          <w:rFonts w:ascii="GHEA Grapalat" w:hAnsi="GHEA Grapalat" w:cs="Sylfaen"/>
          <w:sz w:val="20"/>
          <w:lang w:val="en-US"/>
        </w:rPr>
        <w:t>բայց</w:t>
      </w:r>
      <w:r w:rsidRPr="00640568">
        <w:rPr>
          <w:rFonts w:ascii="GHEA Grapalat" w:hAnsi="GHEA Grapalat" w:cs="Sylfaen"/>
          <w:sz w:val="20"/>
          <w:lang w:val="af-ZA"/>
        </w:rPr>
        <w:t xml:space="preserve"> </w:t>
      </w:r>
      <w:r w:rsidRPr="00640568">
        <w:rPr>
          <w:rFonts w:ascii="GHEA Grapalat" w:hAnsi="GHEA Grapalat" w:cs="Sylfaen"/>
          <w:sz w:val="20"/>
          <w:lang w:val="en-US"/>
        </w:rPr>
        <w:t>ոչ</w:t>
      </w:r>
      <w:r w:rsidRPr="00640568">
        <w:rPr>
          <w:rFonts w:ascii="GHEA Grapalat" w:hAnsi="GHEA Grapalat" w:cs="Sylfaen"/>
          <w:sz w:val="20"/>
          <w:lang w:val="af-ZA"/>
        </w:rPr>
        <w:t xml:space="preserve"> </w:t>
      </w:r>
      <w:r w:rsidRPr="00640568">
        <w:rPr>
          <w:rFonts w:ascii="GHEA Grapalat" w:hAnsi="GHEA Grapalat" w:cs="Sylfaen"/>
          <w:sz w:val="20"/>
          <w:lang w:val="en-US"/>
        </w:rPr>
        <w:t>ուշ</w:t>
      </w:r>
      <w:r w:rsidRPr="00640568">
        <w:rPr>
          <w:rFonts w:ascii="GHEA Grapalat" w:hAnsi="GHEA Grapalat" w:cs="Sylfaen"/>
          <w:sz w:val="20"/>
          <w:lang w:val="af-ZA"/>
        </w:rPr>
        <w:t xml:space="preserve">, </w:t>
      </w:r>
      <w:r w:rsidRPr="00640568">
        <w:rPr>
          <w:rFonts w:ascii="GHEA Grapalat" w:hAnsi="GHEA Grapalat" w:cs="Sylfaen"/>
          <w:sz w:val="20"/>
          <w:lang w:val="en-US"/>
        </w:rPr>
        <w:t>քան</w:t>
      </w:r>
      <w:r w:rsidRPr="00640568">
        <w:rPr>
          <w:rFonts w:ascii="GHEA Grapalat" w:hAnsi="GHEA Grapalat" w:cs="Sylfaen"/>
          <w:sz w:val="20"/>
          <w:lang w:val="af-ZA"/>
        </w:rPr>
        <w:t xml:space="preserve"> </w:t>
      </w:r>
      <w:r w:rsidRPr="00640568">
        <w:rPr>
          <w:rFonts w:ascii="GHEA Grapalat" w:hAnsi="GHEA Grapalat" w:cs="Sylfaen"/>
          <w:sz w:val="20"/>
          <w:lang w:val="en-US"/>
        </w:rPr>
        <w:t>մասնակցին</w:t>
      </w:r>
      <w:r w:rsidRPr="00640568">
        <w:rPr>
          <w:rFonts w:ascii="GHEA Grapalat" w:hAnsi="GHEA Grapalat" w:cs="Sylfaen"/>
          <w:sz w:val="20"/>
          <w:lang w:val="af-ZA"/>
        </w:rPr>
        <w:t xml:space="preserve"> </w:t>
      </w:r>
      <w:r w:rsidRPr="00640568">
        <w:rPr>
          <w:rFonts w:ascii="GHEA Grapalat" w:hAnsi="GHEA Grapalat" w:cs="Sylfaen"/>
          <w:sz w:val="20"/>
          <w:lang w:val="en-US"/>
        </w:rPr>
        <w:t>կամ</w:t>
      </w:r>
      <w:r w:rsidRPr="00640568">
        <w:rPr>
          <w:rFonts w:ascii="GHEA Grapalat" w:hAnsi="GHEA Grapalat" w:cs="Sylfaen"/>
          <w:sz w:val="20"/>
          <w:lang w:val="af-ZA"/>
        </w:rPr>
        <w:t xml:space="preserve"> </w:t>
      </w:r>
      <w:r w:rsidRPr="00640568">
        <w:rPr>
          <w:rFonts w:ascii="GHEA Grapalat" w:hAnsi="GHEA Grapalat" w:cs="Sylfaen"/>
          <w:sz w:val="20"/>
          <w:lang w:val="en-US"/>
        </w:rPr>
        <w:t>պայմանագիր</w:t>
      </w:r>
      <w:r w:rsidRPr="00640568">
        <w:rPr>
          <w:rFonts w:ascii="GHEA Grapalat" w:hAnsi="GHEA Grapalat" w:cs="Sylfaen"/>
          <w:sz w:val="20"/>
          <w:lang w:val="af-ZA"/>
        </w:rPr>
        <w:t xml:space="preserve"> </w:t>
      </w:r>
      <w:r w:rsidRPr="00640568">
        <w:rPr>
          <w:rFonts w:ascii="GHEA Grapalat" w:hAnsi="GHEA Grapalat" w:cs="Sylfaen"/>
          <w:sz w:val="20"/>
          <w:lang w:val="en-US"/>
        </w:rPr>
        <w:t>կնքած</w:t>
      </w:r>
      <w:r w:rsidRPr="00640568">
        <w:rPr>
          <w:rFonts w:ascii="GHEA Grapalat" w:hAnsi="GHEA Grapalat" w:cs="Sylfaen"/>
          <w:sz w:val="20"/>
          <w:lang w:val="af-ZA"/>
        </w:rPr>
        <w:t xml:space="preserve"> </w:t>
      </w:r>
      <w:r w:rsidRPr="00640568">
        <w:rPr>
          <w:rFonts w:ascii="GHEA Grapalat" w:hAnsi="GHEA Grapalat" w:cs="Sylfaen"/>
          <w:sz w:val="20"/>
          <w:lang w:val="en-US"/>
        </w:rPr>
        <w:t>անձին</w:t>
      </w:r>
      <w:r w:rsidRPr="00640568">
        <w:rPr>
          <w:rFonts w:ascii="GHEA Grapalat" w:hAnsi="GHEA Grapalat" w:cs="Sylfaen"/>
          <w:sz w:val="20"/>
          <w:lang w:val="af-ZA"/>
        </w:rPr>
        <w:t xml:space="preserve"> </w:t>
      </w:r>
      <w:r w:rsidRPr="00640568">
        <w:rPr>
          <w:rFonts w:ascii="GHEA Grapalat" w:hAnsi="GHEA Grapalat" w:cs="Sylfaen"/>
          <w:sz w:val="20"/>
          <w:lang w:val="en-US"/>
        </w:rPr>
        <w:t>ցուցակում</w:t>
      </w:r>
      <w:r w:rsidRPr="00640568">
        <w:rPr>
          <w:rFonts w:ascii="GHEA Grapalat" w:hAnsi="GHEA Grapalat" w:cs="Sylfaen"/>
          <w:sz w:val="20"/>
          <w:lang w:val="af-ZA"/>
        </w:rPr>
        <w:t xml:space="preserve"> </w:t>
      </w:r>
      <w:r w:rsidRPr="00640568">
        <w:rPr>
          <w:rFonts w:ascii="GHEA Grapalat" w:hAnsi="GHEA Grapalat" w:cs="Sylfaen"/>
          <w:sz w:val="20"/>
          <w:lang w:val="en-US"/>
        </w:rPr>
        <w:t>ներառելու</w:t>
      </w:r>
      <w:r w:rsidRPr="00640568">
        <w:rPr>
          <w:rFonts w:ascii="GHEA Grapalat" w:hAnsi="GHEA Grapalat" w:cs="Sylfaen"/>
          <w:sz w:val="20"/>
          <w:lang w:val="af-ZA"/>
        </w:rPr>
        <w:t xml:space="preserve"> </w:t>
      </w:r>
      <w:r w:rsidRPr="00640568">
        <w:rPr>
          <w:rFonts w:ascii="GHEA Grapalat" w:hAnsi="GHEA Grapalat" w:cs="Sylfaen"/>
          <w:sz w:val="20"/>
          <w:lang w:val="en-US"/>
        </w:rPr>
        <w:t>վերջնաժամկետը</w:t>
      </w:r>
      <w:r w:rsidRPr="00640568">
        <w:rPr>
          <w:rFonts w:ascii="GHEA Grapalat" w:hAnsi="GHEA Grapalat" w:cs="Sylfaen"/>
          <w:sz w:val="20"/>
          <w:lang w:val="af-ZA"/>
        </w:rPr>
        <w:t xml:space="preserve"> </w:t>
      </w:r>
      <w:r w:rsidRPr="00640568">
        <w:rPr>
          <w:rFonts w:ascii="GHEA Grapalat" w:hAnsi="GHEA Grapalat" w:cs="Sylfaen"/>
          <w:sz w:val="20"/>
          <w:lang w:val="en-US"/>
        </w:rPr>
        <w:t>լրանալու</w:t>
      </w:r>
      <w:r w:rsidRPr="00640568">
        <w:rPr>
          <w:rFonts w:ascii="GHEA Grapalat" w:hAnsi="GHEA Grapalat" w:cs="Sylfaen"/>
          <w:sz w:val="20"/>
          <w:lang w:val="af-ZA"/>
        </w:rPr>
        <w:t xml:space="preserve"> </w:t>
      </w:r>
      <w:r w:rsidRPr="00640568">
        <w:rPr>
          <w:rFonts w:ascii="GHEA Grapalat" w:hAnsi="GHEA Grapalat" w:cs="Sylfaen"/>
          <w:sz w:val="20"/>
          <w:lang w:val="en-US"/>
        </w:rPr>
        <w:t>օրը</w:t>
      </w:r>
      <w:r w:rsidRPr="00640568">
        <w:rPr>
          <w:rFonts w:ascii="GHEA Grapalat" w:hAnsi="GHEA Grapalat" w:cs="Sylfaen"/>
          <w:sz w:val="20"/>
          <w:lang w:val="af-ZA"/>
        </w:rPr>
        <w:t xml:space="preserve">, </w:t>
      </w:r>
      <w:r w:rsidRPr="00640568">
        <w:rPr>
          <w:rFonts w:ascii="GHEA Grapalat" w:hAnsi="GHEA Grapalat" w:cs="Sylfaen"/>
          <w:sz w:val="20"/>
          <w:lang w:val="en-US"/>
        </w:rPr>
        <w:t>ապա</w:t>
      </w:r>
      <w:r w:rsidRPr="00640568">
        <w:rPr>
          <w:rFonts w:ascii="GHEA Grapalat" w:hAnsi="GHEA Grapalat" w:cs="Sylfaen"/>
          <w:sz w:val="20"/>
          <w:lang w:val="af-ZA"/>
        </w:rPr>
        <w:t xml:space="preserve"> </w:t>
      </w:r>
      <w:r w:rsidRPr="00640568">
        <w:rPr>
          <w:rFonts w:ascii="GHEA Grapalat" w:hAnsi="GHEA Grapalat" w:cs="Sylfaen"/>
          <w:sz w:val="20"/>
          <w:lang w:val="en-US"/>
        </w:rPr>
        <w:t>պատվիրատուն</w:t>
      </w:r>
      <w:r w:rsidRPr="00640568">
        <w:rPr>
          <w:rFonts w:ascii="GHEA Grapalat" w:hAnsi="GHEA Grapalat" w:cs="Sylfaen"/>
          <w:sz w:val="20"/>
          <w:lang w:val="af-ZA"/>
        </w:rPr>
        <w:t xml:space="preserve"> </w:t>
      </w:r>
      <w:r w:rsidRPr="00640568">
        <w:rPr>
          <w:rFonts w:ascii="GHEA Grapalat" w:hAnsi="GHEA Grapalat" w:cs="Sylfaen"/>
          <w:sz w:val="20"/>
          <w:lang w:val="en-US"/>
        </w:rPr>
        <w:t>դրա</w:t>
      </w:r>
      <w:r w:rsidRPr="00640568">
        <w:rPr>
          <w:rFonts w:ascii="GHEA Grapalat" w:hAnsi="GHEA Grapalat" w:cs="Sylfaen"/>
          <w:sz w:val="20"/>
          <w:lang w:val="af-ZA"/>
        </w:rPr>
        <w:t xml:space="preserve"> </w:t>
      </w:r>
      <w:r w:rsidRPr="00640568">
        <w:rPr>
          <w:rFonts w:ascii="GHEA Grapalat" w:hAnsi="GHEA Grapalat" w:cs="Sylfaen"/>
          <w:sz w:val="20"/>
          <w:lang w:val="en-US"/>
        </w:rPr>
        <w:t>մասին</w:t>
      </w:r>
      <w:r w:rsidRPr="00640568">
        <w:rPr>
          <w:rFonts w:ascii="GHEA Grapalat" w:hAnsi="GHEA Grapalat" w:cs="Sylfaen"/>
          <w:sz w:val="20"/>
          <w:lang w:val="af-ZA"/>
        </w:rPr>
        <w:t xml:space="preserve"> </w:t>
      </w:r>
      <w:r w:rsidRPr="00640568">
        <w:rPr>
          <w:rFonts w:ascii="GHEA Grapalat" w:hAnsi="GHEA Grapalat" w:cs="Sylfaen"/>
          <w:sz w:val="20"/>
          <w:lang w:val="en-US"/>
        </w:rPr>
        <w:t>գրավոր</w:t>
      </w:r>
      <w:r w:rsidRPr="00640568">
        <w:rPr>
          <w:rFonts w:ascii="GHEA Grapalat" w:hAnsi="GHEA Grapalat" w:cs="Sylfaen"/>
          <w:sz w:val="20"/>
          <w:lang w:val="af-ZA"/>
        </w:rPr>
        <w:t xml:space="preserve"> </w:t>
      </w:r>
      <w:r w:rsidRPr="00640568">
        <w:rPr>
          <w:rFonts w:ascii="GHEA Grapalat" w:hAnsi="GHEA Grapalat" w:cs="Sylfaen"/>
          <w:sz w:val="20"/>
          <w:lang w:val="en-US"/>
        </w:rPr>
        <w:t>տեղեկացնում</w:t>
      </w:r>
      <w:r w:rsidRPr="00640568">
        <w:rPr>
          <w:rFonts w:ascii="GHEA Grapalat" w:hAnsi="GHEA Grapalat" w:cs="Sylfaen"/>
          <w:sz w:val="20"/>
          <w:lang w:val="af-ZA"/>
        </w:rPr>
        <w:t xml:space="preserve"> </w:t>
      </w:r>
      <w:r w:rsidRPr="00640568">
        <w:rPr>
          <w:rFonts w:ascii="GHEA Grapalat" w:hAnsi="GHEA Grapalat" w:cs="Sylfaen"/>
          <w:sz w:val="20"/>
          <w:lang w:val="en-US"/>
        </w:rPr>
        <w:t>է</w:t>
      </w:r>
      <w:r w:rsidRPr="00640568">
        <w:rPr>
          <w:rFonts w:ascii="GHEA Grapalat" w:hAnsi="GHEA Grapalat" w:cs="Sylfaen"/>
          <w:sz w:val="20"/>
          <w:lang w:val="af-ZA"/>
        </w:rPr>
        <w:t xml:space="preserve"> </w:t>
      </w:r>
      <w:r w:rsidRPr="00640568">
        <w:rPr>
          <w:rFonts w:ascii="GHEA Grapalat" w:hAnsi="GHEA Grapalat" w:cs="Sylfaen"/>
          <w:sz w:val="20"/>
          <w:lang w:val="en-US"/>
        </w:rPr>
        <w:t>լիազորված</w:t>
      </w:r>
      <w:r w:rsidRPr="00640568">
        <w:rPr>
          <w:rFonts w:ascii="GHEA Grapalat" w:hAnsi="GHEA Grapalat" w:cs="Sylfaen"/>
          <w:sz w:val="20"/>
          <w:lang w:val="af-ZA"/>
        </w:rPr>
        <w:t xml:space="preserve"> </w:t>
      </w:r>
      <w:r w:rsidRPr="00640568">
        <w:rPr>
          <w:rFonts w:ascii="GHEA Grapalat" w:hAnsi="GHEA Grapalat" w:cs="Sylfaen"/>
          <w:sz w:val="20"/>
          <w:lang w:val="en-US"/>
        </w:rPr>
        <w:t>մարմին</w:t>
      </w:r>
      <w:r w:rsidRPr="00640568">
        <w:rPr>
          <w:rFonts w:ascii="GHEA Grapalat" w:hAnsi="GHEA Grapalat" w:cs="Sylfaen"/>
          <w:sz w:val="20"/>
          <w:lang w:val="af-ZA"/>
        </w:rPr>
        <w:t xml:space="preserve">, </w:t>
      </w:r>
      <w:r w:rsidRPr="00640568">
        <w:rPr>
          <w:rFonts w:ascii="GHEA Grapalat" w:hAnsi="GHEA Grapalat" w:cs="Sylfaen"/>
          <w:sz w:val="20"/>
          <w:lang w:val="en-US"/>
        </w:rPr>
        <w:t>որի</w:t>
      </w:r>
      <w:r w:rsidRPr="00640568">
        <w:rPr>
          <w:rFonts w:ascii="GHEA Grapalat" w:hAnsi="GHEA Grapalat" w:cs="Sylfaen"/>
          <w:sz w:val="20"/>
          <w:lang w:val="af-ZA"/>
        </w:rPr>
        <w:t xml:space="preserve"> </w:t>
      </w:r>
      <w:r w:rsidRPr="00640568">
        <w:rPr>
          <w:rFonts w:ascii="GHEA Grapalat" w:hAnsi="GHEA Grapalat" w:cs="Sylfaen"/>
          <w:sz w:val="20"/>
          <w:lang w:val="en-US"/>
        </w:rPr>
        <w:t>հիման</w:t>
      </w:r>
      <w:r w:rsidRPr="00640568">
        <w:rPr>
          <w:rFonts w:ascii="GHEA Grapalat" w:hAnsi="GHEA Grapalat" w:cs="Sylfaen"/>
          <w:sz w:val="20"/>
          <w:lang w:val="af-ZA"/>
        </w:rPr>
        <w:t xml:space="preserve"> </w:t>
      </w:r>
      <w:r w:rsidRPr="00640568">
        <w:rPr>
          <w:rFonts w:ascii="GHEA Grapalat" w:hAnsi="GHEA Grapalat" w:cs="Sylfaen"/>
          <w:sz w:val="20"/>
          <w:lang w:val="en-US"/>
        </w:rPr>
        <w:t>վրա</w:t>
      </w:r>
      <w:r w:rsidRPr="00640568">
        <w:rPr>
          <w:rFonts w:ascii="GHEA Grapalat" w:hAnsi="GHEA Grapalat" w:cs="Sylfaen"/>
          <w:sz w:val="20"/>
          <w:lang w:val="af-ZA"/>
        </w:rPr>
        <w:t xml:space="preserve"> </w:t>
      </w:r>
      <w:r w:rsidRPr="00640568">
        <w:rPr>
          <w:rFonts w:ascii="GHEA Grapalat" w:hAnsi="GHEA Grapalat" w:cs="Sylfaen"/>
          <w:sz w:val="20"/>
          <w:lang w:val="en-US"/>
        </w:rPr>
        <w:t>մասնակիցը</w:t>
      </w:r>
      <w:r w:rsidRPr="00640568">
        <w:rPr>
          <w:rFonts w:ascii="GHEA Grapalat" w:hAnsi="GHEA Grapalat" w:cs="Sylfaen"/>
          <w:sz w:val="20"/>
          <w:lang w:val="af-ZA"/>
        </w:rPr>
        <w:t xml:space="preserve"> </w:t>
      </w:r>
      <w:r w:rsidRPr="00640568">
        <w:rPr>
          <w:rFonts w:ascii="GHEA Grapalat" w:hAnsi="GHEA Grapalat" w:cs="Sylfaen"/>
          <w:sz w:val="20"/>
          <w:lang w:val="en-US"/>
        </w:rPr>
        <w:t>չի</w:t>
      </w:r>
      <w:r w:rsidRPr="00640568">
        <w:rPr>
          <w:rFonts w:ascii="GHEA Grapalat" w:hAnsi="GHEA Grapalat" w:cs="Sylfaen"/>
          <w:sz w:val="20"/>
          <w:lang w:val="af-ZA"/>
        </w:rPr>
        <w:t xml:space="preserve"> </w:t>
      </w:r>
      <w:r w:rsidRPr="00640568">
        <w:rPr>
          <w:rFonts w:ascii="GHEA Grapalat" w:hAnsi="GHEA Grapalat" w:cs="Sylfaen"/>
          <w:sz w:val="20"/>
          <w:lang w:val="en-US"/>
        </w:rPr>
        <w:t>ներառվում</w:t>
      </w:r>
      <w:r w:rsidRPr="00640568">
        <w:rPr>
          <w:rFonts w:ascii="GHEA Grapalat" w:hAnsi="GHEA Grapalat" w:cs="Sylfaen"/>
          <w:sz w:val="20"/>
          <w:lang w:val="af-ZA"/>
        </w:rPr>
        <w:t xml:space="preserve"> </w:t>
      </w:r>
      <w:r w:rsidRPr="00640568">
        <w:rPr>
          <w:rFonts w:ascii="GHEA Grapalat" w:hAnsi="GHEA Grapalat" w:cs="Sylfaen"/>
          <w:sz w:val="20"/>
          <w:lang w:val="en-US"/>
        </w:rPr>
        <w:t>ցուցակում</w:t>
      </w:r>
      <w:r w:rsidRPr="00640568">
        <w:rPr>
          <w:rFonts w:ascii="GHEA Grapalat" w:hAnsi="GHEA Grapalat" w:cs="Sylfaen"/>
          <w:sz w:val="20"/>
          <w:lang w:val="af-ZA"/>
        </w:rPr>
        <w:t>:</w:t>
      </w:r>
    </w:p>
    <w:p w14:paraId="3AE2DC40" w14:textId="1E5BB4D4" w:rsidR="00BA08DC" w:rsidRDefault="00BA08DC" w:rsidP="00BD7F3D">
      <w:pPr>
        <w:ind w:firstLine="375"/>
        <w:jc w:val="both"/>
        <w:rPr>
          <w:rFonts w:ascii="GHEA Grapalat" w:hAnsi="GHEA Grapalat" w:cs="Sylfaen"/>
          <w:sz w:val="20"/>
          <w:lang w:val="af-ZA"/>
        </w:rPr>
      </w:pPr>
      <w:r>
        <w:rPr>
          <w:rFonts w:ascii="GHEA Grapalat" w:hAnsi="GHEA Grapalat" w:cs="Sylfaen"/>
          <w:sz w:val="20"/>
          <w:lang w:val="hy-AM"/>
        </w:rPr>
        <w:t>Ընդ որում ե</w:t>
      </w:r>
      <w:r w:rsidRPr="00640568">
        <w:rPr>
          <w:rFonts w:ascii="GHEA Grapalat" w:hAnsi="GHEA Grapalat" w:cs="Sylfaen"/>
          <w:sz w:val="20"/>
          <w:lang w:val="hy-AM"/>
        </w:rPr>
        <w:t>թե</w:t>
      </w:r>
      <w:r w:rsidRPr="00640568">
        <w:rPr>
          <w:rFonts w:ascii="GHEA Grapalat" w:hAnsi="GHEA Grapalat" w:cs="Sylfaen"/>
          <w:sz w:val="20"/>
          <w:lang w:val="af-ZA"/>
        </w:rPr>
        <w:t xml:space="preserve"> </w:t>
      </w:r>
      <w:r w:rsidRPr="00640568">
        <w:rPr>
          <w:rFonts w:ascii="GHEA Grapalat" w:hAnsi="GHEA Grapalat" w:cs="Sylfaen"/>
          <w:sz w:val="20"/>
          <w:lang w:val="hy-AM"/>
        </w:rPr>
        <w:t>մասնակցի</w:t>
      </w:r>
      <w:r w:rsidRPr="00640568">
        <w:rPr>
          <w:rFonts w:ascii="GHEA Grapalat" w:hAnsi="GHEA Grapalat" w:cs="Sylfaen"/>
          <w:sz w:val="20"/>
          <w:lang w:val="af-ZA"/>
        </w:rPr>
        <w:t xml:space="preserve"> </w:t>
      </w:r>
      <w:r w:rsidRPr="00640568">
        <w:rPr>
          <w:rFonts w:ascii="GHEA Grapalat" w:hAnsi="GHEA Grapalat" w:cs="Sylfaen"/>
          <w:sz w:val="20"/>
          <w:lang w:val="hy-AM"/>
        </w:rPr>
        <w:t>գնումներին</w:t>
      </w:r>
      <w:r w:rsidRPr="00640568">
        <w:rPr>
          <w:rFonts w:ascii="GHEA Grapalat" w:hAnsi="GHEA Grapalat" w:cs="Sylfaen"/>
          <w:sz w:val="20"/>
          <w:lang w:val="af-ZA"/>
        </w:rPr>
        <w:t xml:space="preserve"> </w:t>
      </w:r>
      <w:r w:rsidRPr="00640568">
        <w:rPr>
          <w:rFonts w:ascii="GHEA Grapalat" w:hAnsi="GHEA Grapalat" w:cs="Sylfaen"/>
          <w:sz w:val="20"/>
          <w:lang w:val="hy-AM"/>
        </w:rPr>
        <w:t>մասնակցելու</w:t>
      </w:r>
      <w:r w:rsidRPr="00640568">
        <w:rPr>
          <w:rFonts w:ascii="GHEA Grapalat" w:hAnsi="GHEA Grapalat" w:cs="Sylfaen"/>
          <w:sz w:val="20"/>
          <w:lang w:val="af-ZA"/>
        </w:rPr>
        <w:t xml:space="preserve"> </w:t>
      </w:r>
      <w:r w:rsidRPr="00640568">
        <w:rPr>
          <w:rFonts w:ascii="GHEA Grapalat" w:hAnsi="GHEA Grapalat" w:cs="Sylfaen"/>
          <w:sz w:val="20"/>
          <w:lang w:val="hy-AM"/>
        </w:rPr>
        <w:t>իրավունք</w:t>
      </w:r>
      <w:r w:rsidRPr="00640568">
        <w:rPr>
          <w:rFonts w:ascii="GHEA Grapalat" w:hAnsi="GHEA Grapalat" w:cs="Sylfaen"/>
          <w:sz w:val="20"/>
          <w:lang w:val="af-ZA"/>
        </w:rPr>
        <w:t xml:space="preserve"> </w:t>
      </w:r>
      <w:r w:rsidRPr="00640568">
        <w:rPr>
          <w:rFonts w:ascii="GHEA Grapalat" w:hAnsi="GHEA Grapalat" w:cs="Sylfaen"/>
          <w:sz w:val="20"/>
          <w:lang w:val="hy-AM"/>
        </w:rPr>
        <w:t>ունենալու մասին դիմում-հայտարարությունը որակվում</w:t>
      </w:r>
      <w:r w:rsidRPr="00640568">
        <w:rPr>
          <w:rFonts w:ascii="GHEA Grapalat" w:hAnsi="GHEA Grapalat" w:cs="Sylfaen"/>
          <w:sz w:val="20"/>
          <w:lang w:val="af-ZA"/>
        </w:rPr>
        <w:t xml:space="preserve"> </w:t>
      </w:r>
      <w:r w:rsidRPr="00640568">
        <w:rPr>
          <w:rFonts w:ascii="GHEA Grapalat" w:hAnsi="GHEA Grapalat" w:cs="Sylfaen"/>
          <w:sz w:val="20"/>
          <w:lang w:val="hy-AM"/>
        </w:rPr>
        <w:t>է</w:t>
      </w:r>
      <w:r w:rsidRPr="00640568">
        <w:rPr>
          <w:rFonts w:ascii="GHEA Grapalat" w:hAnsi="GHEA Grapalat" w:cs="Sylfaen"/>
          <w:sz w:val="20"/>
          <w:lang w:val="af-ZA"/>
        </w:rPr>
        <w:t xml:space="preserve"> </w:t>
      </w:r>
      <w:r w:rsidRPr="00640568">
        <w:rPr>
          <w:rFonts w:ascii="GHEA Grapalat" w:hAnsi="GHEA Grapalat" w:cs="Sylfaen"/>
          <w:sz w:val="20"/>
          <w:lang w:val="hy-AM"/>
        </w:rPr>
        <w:t>որպես</w:t>
      </w:r>
      <w:r w:rsidRPr="00640568">
        <w:rPr>
          <w:rFonts w:ascii="GHEA Grapalat" w:hAnsi="GHEA Grapalat" w:cs="Sylfaen"/>
          <w:sz w:val="20"/>
          <w:lang w:val="af-ZA"/>
        </w:rPr>
        <w:t xml:space="preserve"> </w:t>
      </w:r>
      <w:r w:rsidRPr="00640568">
        <w:rPr>
          <w:rFonts w:ascii="GHEA Grapalat" w:hAnsi="GHEA Grapalat" w:cs="Sylfaen"/>
          <w:sz w:val="20"/>
          <w:lang w:val="hy-AM"/>
        </w:rPr>
        <w:t>իրականությանը</w:t>
      </w:r>
      <w:r w:rsidRPr="00640568">
        <w:rPr>
          <w:rFonts w:ascii="GHEA Grapalat" w:hAnsi="GHEA Grapalat" w:cs="Sylfaen"/>
          <w:sz w:val="20"/>
          <w:lang w:val="af-ZA"/>
        </w:rPr>
        <w:t xml:space="preserve"> </w:t>
      </w:r>
      <w:r w:rsidRPr="00640568">
        <w:rPr>
          <w:rFonts w:ascii="GHEA Grapalat" w:hAnsi="GHEA Grapalat" w:cs="Sylfaen"/>
          <w:sz w:val="20"/>
          <w:lang w:val="hy-AM"/>
        </w:rPr>
        <w:t>չհամապատասխանող</w:t>
      </w:r>
      <w:r w:rsidRPr="00640568">
        <w:rPr>
          <w:rFonts w:ascii="GHEA Grapalat" w:hAnsi="GHEA Grapalat" w:cs="Sylfaen"/>
          <w:sz w:val="20"/>
          <w:lang w:val="af-ZA"/>
        </w:rPr>
        <w:t xml:space="preserve"> </w:t>
      </w:r>
      <w:r w:rsidRPr="00640568">
        <w:rPr>
          <w:rFonts w:ascii="GHEA Grapalat" w:hAnsi="GHEA Grapalat" w:cs="Sylfaen"/>
          <w:sz w:val="20"/>
          <w:lang w:val="hy-AM"/>
        </w:rPr>
        <w:t>կամ</w:t>
      </w:r>
      <w:r w:rsidRPr="00640568">
        <w:rPr>
          <w:rFonts w:ascii="GHEA Grapalat" w:hAnsi="GHEA Grapalat" w:cs="Sylfaen"/>
          <w:sz w:val="20"/>
          <w:lang w:val="af-ZA"/>
        </w:rPr>
        <w:t xml:space="preserve"> </w:t>
      </w:r>
      <w:r w:rsidRPr="00640568">
        <w:rPr>
          <w:rFonts w:ascii="GHEA Grapalat" w:hAnsi="GHEA Grapalat" w:cs="Sylfaen"/>
          <w:sz w:val="20"/>
          <w:lang w:val="hy-AM"/>
        </w:rPr>
        <w:t>մասնակիցը</w:t>
      </w:r>
      <w:r w:rsidRPr="00640568">
        <w:rPr>
          <w:rFonts w:ascii="GHEA Grapalat" w:hAnsi="GHEA Grapalat" w:cs="Sylfaen"/>
          <w:sz w:val="20"/>
          <w:lang w:val="af-ZA"/>
        </w:rPr>
        <w:t xml:space="preserve"> սույն </w:t>
      </w:r>
      <w:r w:rsidRPr="00640568">
        <w:rPr>
          <w:rFonts w:ascii="GHEA Grapalat" w:hAnsi="GHEA Grapalat" w:cs="Sylfaen"/>
          <w:sz w:val="20"/>
          <w:lang w:val="hy-AM"/>
        </w:rPr>
        <w:t>հրավերով</w:t>
      </w:r>
      <w:r w:rsidRPr="00640568">
        <w:rPr>
          <w:rFonts w:ascii="GHEA Grapalat" w:hAnsi="GHEA Grapalat" w:cs="Sylfaen"/>
          <w:sz w:val="20"/>
          <w:lang w:val="af-ZA"/>
        </w:rPr>
        <w:t xml:space="preserve"> </w:t>
      </w:r>
      <w:r w:rsidRPr="00640568">
        <w:rPr>
          <w:rFonts w:ascii="GHEA Grapalat" w:hAnsi="GHEA Grapalat" w:cs="Sylfaen"/>
          <w:sz w:val="20"/>
          <w:lang w:val="hy-AM"/>
        </w:rPr>
        <w:t>սահմանված</w:t>
      </w:r>
      <w:r w:rsidRPr="00640568">
        <w:rPr>
          <w:rFonts w:ascii="GHEA Grapalat" w:hAnsi="GHEA Grapalat" w:cs="Sylfaen"/>
          <w:sz w:val="20"/>
          <w:lang w:val="af-ZA"/>
        </w:rPr>
        <w:t xml:space="preserve"> </w:t>
      </w:r>
      <w:r w:rsidRPr="00640568">
        <w:rPr>
          <w:rFonts w:ascii="GHEA Grapalat" w:hAnsi="GHEA Grapalat" w:cs="Sylfaen"/>
          <w:sz w:val="20"/>
          <w:lang w:val="hy-AM"/>
        </w:rPr>
        <w:t>կարգով</w:t>
      </w:r>
      <w:r w:rsidRPr="00640568">
        <w:rPr>
          <w:rFonts w:ascii="GHEA Grapalat" w:hAnsi="GHEA Grapalat" w:cs="Sylfaen"/>
          <w:sz w:val="20"/>
          <w:lang w:val="af-ZA"/>
        </w:rPr>
        <w:t xml:space="preserve"> </w:t>
      </w:r>
      <w:r w:rsidRPr="00640568">
        <w:rPr>
          <w:rFonts w:ascii="GHEA Grapalat" w:hAnsi="GHEA Grapalat" w:cs="Sylfaen"/>
          <w:sz w:val="20"/>
          <w:lang w:val="hy-AM"/>
        </w:rPr>
        <w:t>և</w:t>
      </w:r>
      <w:r w:rsidRPr="00640568">
        <w:rPr>
          <w:rFonts w:ascii="GHEA Grapalat" w:hAnsi="GHEA Grapalat" w:cs="Sylfaen"/>
          <w:sz w:val="20"/>
          <w:lang w:val="af-ZA"/>
        </w:rPr>
        <w:t xml:space="preserve"> </w:t>
      </w:r>
      <w:r w:rsidRPr="00640568">
        <w:rPr>
          <w:rFonts w:ascii="GHEA Grapalat" w:hAnsi="GHEA Grapalat" w:cs="Sylfaen"/>
          <w:sz w:val="20"/>
          <w:lang w:val="hy-AM"/>
        </w:rPr>
        <w:t>ժամկետներում</w:t>
      </w:r>
      <w:r w:rsidRPr="00640568">
        <w:rPr>
          <w:rFonts w:ascii="GHEA Grapalat" w:hAnsi="GHEA Grapalat" w:cs="Sylfaen"/>
          <w:sz w:val="20"/>
          <w:lang w:val="af-ZA"/>
        </w:rPr>
        <w:t xml:space="preserve"> </w:t>
      </w:r>
      <w:r w:rsidRPr="00640568">
        <w:rPr>
          <w:rFonts w:ascii="GHEA Grapalat" w:hAnsi="GHEA Grapalat" w:cs="Sylfaen"/>
          <w:sz w:val="20"/>
          <w:lang w:val="hy-AM"/>
        </w:rPr>
        <w:t>չի</w:t>
      </w:r>
      <w:r w:rsidRPr="00640568">
        <w:rPr>
          <w:rFonts w:ascii="GHEA Grapalat" w:hAnsi="GHEA Grapalat" w:cs="Sylfaen"/>
          <w:sz w:val="20"/>
          <w:lang w:val="af-ZA"/>
        </w:rPr>
        <w:t xml:space="preserve"> </w:t>
      </w:r>
      <w:r w:rsidRPr="00640568">
        <w:rPr>
          <w:rFonts w:ascii="GHEA Grapalat" w:hAnsi="GHEA Grapalat" w:cs="Sylfaen"/>
          <w:sz w:val="20"/>
          <w:lang w:val="hy-AM"/>
        </w:rPr>
        <w:t>ներկայացնում</w:t>
      </w:r>
      <w:r w:rsidRPr="00640568">
        <w:rPr>
          <w:rFonts w:ascii="GHEA Grapalat" w:hAnsi="GHEA Grapalat" w:cs="Sylfaen"/>
          <w:sz w:val="20"/>
          <w:lang w:val="af-ZA"/>
        </w:rPr>
        <w:t xml:space="preserve"> </w:t>
      </w:r>
      <w:r w:rsidRPr="00640568">
        <w:rPr>
          <w:rFonts w:ascii="GHEA Grapalat" w:hAnsi="GHEA Grapalat" w:cs="Sylfaen"/>
          <w:sz w:val="20"/>
          <w:lang w:val="hy-AM"/>
        </w:rPr>
        <w:t>հրավերով</w:t>
      </w:r>
      <w:r w:rsidRPr="00640568">
        <w:rPr>
          <w:rFonts w:ascii="GHEA Grapalat" w:hAnsi="GHEA Grapalat" w:cs="Sylfaen"/>
          <w:sz w:val="20"/>
          <w:lang w:val="af-ZA"/>
        </w:rPr>
        <w:t xml:space="preserve"> </w:t>
      </w:r>
      <w:r w:rsidRPr="00640568">
        <w:rPr>
          <w:rFonts w:ascii="GHEA Grapalat" w:hAnsi="GHEA Grapalat" w:cs="Sylfaen"/>
          <w:sz w:val="20"/>
          <w:lang w:val="hy-AM"/>
        </w:rPr>
        <w:t>նախատեսված</w:t>
      </w:r>
      <w:r w:rsidRPr="00640568">
        <w:rPr>
          <w:rFonts w:ascii="GHEA Grapalat" w:hAnsi="GHEA Grapalat" w:cs="Sylfaen"/>
          <w:sz w:val="20"/>
          <w:lang w:val="af-ZA"/>
        </w:rPr>
        <w:t xml:space="preserve"> </w:t>
      </w:r>
      <w:r w:rsidRPr="00640568">
        <w:rPr>
          <w:rFonts w:ascii="GHEA Grapalat" w:hAnsi="GHEA Grapalat" w:cs="Sylfaen"/>
          <w:sz w:val="20"/>
          <w:lang w:val="hy-AM"/>
        </w:rPr>
        <w:t>փաստաթղթերը</w:t>
      </w:r>
      <w:r w:rsidRPr="00640568">
        <w:rPr>
          <w:rFonts w:ascii="GHEA Grapalat" w:hAnsi="GHEA Grapalat" w:cs="Sylfaen"/>
          <w:sz w:val="20"/>
          <w:lang w:val="af-ZA"/>
        </w:rPr>
        <w:t xml:space="preserve"> (այդ թվում շտկման ենթակա) </w:t>
      </w:r>
      <w:r w:rsidRPr="00640568">
        <w:rPr>
          <w:rFonts w:ascii="GHEA Grapalat" w:hAnsi="GHEA Grapalat" w:cs="Sylfaen"/>
          <w:sz w:val="20"/>
          <w:lang w:val="hy-AM"/>
        </w:rPr>
        <w:t>կամ</w:t>
      </w:r>
      <w:r w:rsidRPr="00640568">
        <w:rPr>
          <w:rFonts w:ascii="GHEA Grapalat" w:hAnsi="GHEA Grapalat" w:cs="Sylfaen"/>
          <w:sz w:val="20"/>
          <w:lang w:val="af-ZA"/>
        </w:rPr>
        <w:t xml:space="preserve"> </w:t>
      </w:r>
      <w:r w:rsidRPr="00640568">
        <w:rPr>
          <w:rFonts w:ascii="GHEA Grapalat" w:hAnsi="GHEA Grapalat" w:cs="Sylfaen"/>
          <w:sz w:val="20"/>
          <w:lang w:val="hy-AM"/>
        </w:rPr>
        <w:t>ընտրված</w:t>
      </w:r>
      <w:r w:rsidRPr="00640568">
        <w:rPr>
          <w:rFonts w:ascii="GHEA Grapalat" w:hAnsi="GHEA Grapalat" w:cs="Sylfaen"/>
          <w:sz w:val="20"/>
          <w:lang w:val="af-ZA"/>
        </w:rPr>
        <w:t xml:space="preserve"> </w:t>
      </w:r>
      <w:r w:rsidRPr="00640568">
        <w:rPr>
          <w:rFonts w:ascii="GHEA Grapalat" w:hAnsi="GHEA Grapalat" w:cs="Sylfaen"/>
          <w:sz w:val="20"/>
          <w:lang w:val="hy-AM"/>
        </w:rPr>
        <w:t>մասնակիցը</w:t>
      </w:r>
      <w:r w:rsidRPr="00640568">
        <w:rPr>
          <w:rFonts w:ascii="GHEA Grapalat" w:hAnsi="GHEA Grapalat" w:cs="Sylfaen"/>
          <w:sz w:val="20"/>
          <w:lang w:val="af-ZA"/>
        </w:rPr>
        <w:t xml:space="preserve"> </w:t>
      </w:r>
      <w:r w:rsidRPr="00640568">
        <w:rPr>
          <w:rFonts w:ascii="GHEA Grapalat" w:hAnsi="GHEA Grapalat" w:cs="Sylfaen"/>
          <w:sz w:val="20"/>
          <w:lang w:val="hy-AM"/>
        </w:rPr>
        <w:t>չի</w:t>
      </w:r>
      <w:r w:rsidRPr="00640568">
        <w:rPr>
          <w:rFonts w:ascii="GHEA Grapalat" w:hAnsi="GHEA Grapalat" w:cs="Sylfaen"/>
          <w:sz w:val="20"/>
          <w:lang w:val="af-ZA"/>
        </w:rPr>
        <w:t xml:space="preserve"> </w:t>
      </w:r>
      <w:r w:rsidRPr="00640568">
        <w:rPr>
          <w:rFonts w:ascii="GHEA Grapalat" w:hAnsi="GHEA Grapalat" w:cs="Sylfaen"/>
          <w:sz w:val="20"/>
          <w:lang w:val="hy-AM"/>
        </w:rPr>
        <w:t>ներկայացնում</w:t>
      </w:r>
      <w:r w:rsidRPr="00640568">
        <w:rPr>
          <w:rFonts w:ascii="GHEA Grapalat" w:hAnsi="GHEA Grapalat" w:cs="Sylfaen"/>
          <w:sz w:val="20"/>
          <w:lang w:val="af-ZA"/>
        </w:rPr>
        <w:t xml:space="preserve"> </w:t>
      </w:r>
      <w:r w:rsidRPr="00640568">
        <w:rPr>
          <w:rFonts w:ascii="GHEA Grapalat" w:hAnsi="GHEA Grapalat" w:cs="Sylfaen"/>
          <w:sz w:val="20"/>
          <w:lang w:val="hy-AM"/>
        </w:rPr>
        <w:t>որակավորման</w:t>
      </w:r>
      <w:r w:rsidRPr="00640568">
        <w:rPr>
          <w:rFonts w:ascii="GHEA Grapalat" w:hAnsi="GHEA Grapalat" w:cs="Sylfaen"/>
          <w:sz w:val="20"/>
          <w:lang w:val="af-ZA"/>
        </w:rPr>
        <w:t xml:space="preserve"> </w:t>
      </w:r>
      <w:r w:rsidRPr="00640568">
        <w:rPr>
          <w:rFonts w:ascii="GHEA Grapalat" w:hAnsi="GHEA Grapalat" w:cs="Sylfaen"/>
          <w:sz w:val="20"/>
          <w:lang w:val="hy-AM"/>
        </w:rPr>
        <w:t>կամ</w:t>
      </w:r>
      <w:r w:rsidRPr="00640568">
        <w:rPr>
          <w:rFonts w:ascii="GHEA Grapalat" w:hAnsi="GHEA Grapalat" w:cs="Sylfaen"/>
          <w:sz w:val="20"/>
          <w:lang w:val="af-ZA"/>
        </w:rPr>
        <w:t xml:space="preserve"> </w:t>
      </w:r>
      <w:r w:rsidRPr="00640568">
        <w:rPr>
          <w:rFonts w:ascii="GHEA Grapalat" w:hAnsi="GHEA Grapalat" w:cs="Sylfaen"/>
          <w:sz w:val="20"/>
          <w:lang w:val="hy-AM"/>
        </w:rPr>
        <w:t>պայմանագրի</w:t>
      </w:r>
      <w:r w:rsidRPr="00640568">
        <w:rPr>
          <w:rFonts w:ascii="GHEA Grapalat" w:hAnsi="GHEA Grapalat" w:cs="Sylfaen"/>
          <w:sz w:val="20"/>
          <w:lang w:val="af-ZA"/>
        </w:rPr>
        <w:t xml:space="preserve"> </w:t>
      </w:r>
      <w:r w:rsidRPr="00640568">
        <w:rPr>
          <w:rFonts w:ascii="GHEA Grapalat" w:hAnsi="GHEA Grapalat" w:cs="Sylfaen"/>
          <w:sz w:val="20"/>
          <w:lang w:val="hy-AM"/>
        </w:rPr>
        <w:t>ապահովում</w:t>
      </w:r>
      <w:r w:rsidRPr="00640568">
        <w:rPr>
          <w:rFonts w:ascii="GHEA Grapalat" w:hAnsi="GHEA Grapalat" w:cs="Sylfaen"/>
          <w:sz w:val="20"/>
          <w:lang w:val="af-ZA"/>
        </w:rPr>
        <w:t xml:space="preserve"> </w:t>
      </w:r>
      <w:r w:rsidRPr="00640568">
        <w:rPr>
          <w:rFonts w:ascii="GHEA Grapalat" w:hAnsi="GHEA Grapalat" w:cs="Sylfaen"/>
          <w:sz w:val="20"/>
          <w:lang w:val="hy-AM"/>
        </w:rPr>
        <w:t>կամ</w:t>
      </w:r>
      <w:r w:rsidRPr="00640568">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640568">
        <w:rPr>
          <w:rFonts w:ascii="GHEA Grapalat" w:hAnsi="GHEA Grapalat" w:cs="Sylfaen"/>
          <w:sz w:val="20"/>
        </w:rPr>
        <w:t>արդյունքում</w:t>
      </w:r>
      <w:r w:rsidRPr="00640568">
        <w:rPr>
          <w:rFonts w:ascii="GHEA Grapalat" w:hAnsi="GHEA Grapalat" w:cs="Sylfaen"/>
          <w:sz w:val="20"/>
          <w:lang w:val="af-ZA"/>
        </w:rPr>
        <w:t xml:space="preserve"> </w:t>
      </w:r>
      <w:r w:rsidRPr="00640568">
        <w:rPr>
          <w:rFonts w:ascii="GHEA Grapalat" w:hAnsi="GHEA Grapalat" w:cs="Sylfaen"/>
          <w:sz w:val="20"/>
        </w:rPr>
        <w:t>համաձայնագիր</w:t>
      </w:r>
      <w:r w:rsidRPr="00640568">
        <w:rPr>
          <w:rFonts w:ascii="GHEA Grapalat" w:hAnsi="GHEA Grapalat" w:cs="Sylfaen"/>
          <w:sz w:val="20"/>
          <w:lang w:val="af-ZA"/>
        </w:rPr>
        <w:t xml:space="preserve"> </w:t>
      </w:r>
      <w:r w:rsidRPr="00640568">
        <w:rPr>
          <w:rFonts w:ascii="GHEA Grapalat" w:hAnsi="GHEA Grapalat" w:cs="Sylfaen"/>
          <w:sz w:val="20"/>
        </w:rPr>
        <w:t>կնքելու</w:t>
      </w:r>
      <w:r w:rsidRPr="00640568">
        <w:rPr>
          <w:rFonts w:ascii="GHEA Grapalat" w:hAnsi="GHEA Grapalat" w:cs="Sylfaen"/>
          <w:sz w:val="20"/>
          <w:lang w:val="af-ZA"/>
        </w:rPr>
        <w:t xml:space="preserve"> </w:t>
      </w:r>
      <w:r w:rsidRPr="00640568">
        <w:rPr>
          <w:rFonts w:ascii="GHEA Grapalat" w:hAnsi="GHEA Grapalat" w:cs="Sylfaen"/>
          <w:sz w:val="20"/>
        </w:rPr>
        <w:t>նպատակով</w:t>
      </w:r>
      <w:r w:rsidRPr="00640568">
        <w:rPr>
          <w:rFonts w:ascii="GHEA Grapalat" w:hAnsi="GHEA Grapalat" w:cs="Sylfaen"/>
          <w:sz w:val="20"/>
          <w:lang w:val="af-ZA"/>
        </w:rPr>
        <w:t xml:space="preserve"> </w:t>
      </w:r>
      <w:r w:rsidRPr="00640568">
        <w:rPr>
          <w:rFonts w:ascii="GHEA Grapalat" w:hAnsi="GHEA Grapalat" w:cs="Sylfaen"/>
          <w:sz w:val="20"/>
        </w:rPr>
        <w:t>պայմանագիրը</w:t>
      </w:r>
      <w:r w:rsidRPr="00640568">
        <w:rPr>
          <w:rFonts w:ascii="GHEA Grapalat" w:hAnsi="GHEA Grapalat" w:cs="Sylfaen"/>
          <w:sz w:val="20"/>
          <w:lang w:val="af-ZA"/>
        </w:rPr>
        <w:t xml:space="preserve"> </w:t>
      </w:r>
      <w:r w:rsidRPr="00640568">
        <w:rPr>
          <w:rFonts w:ascii="GHEA Grapalat" w:hAnsi="GHEA Grapalat" w:cs="Sylfaen"/>
          <w:sz w:val="20"/>
        </w:rPr>
        <w:t>կնքած</w:t>
      </w:r>
      <w:r w:rsidRPr="00640568">
        <w:rPr>
          <w:rFonts w:ascii="GHEA Grapalat" w:hAnsi="GHEA Grapalat" w:cs="Sylfaen"/>
          <w:sz w:val="20"/>
          <w:lang w:val="af-ZA"/>
        </w:rPr>
        <w:t xml:space="preserve"> </w:t>
      </w:r>
      <w:r w:rsidRPr="00640568">
        <w:rPr>
          <w:rFonts w:ascii="GHEA Grapalat" w:hAnsi="GHEA Grapalat" w:cs="Sylfaen"/>
          <w:sz w:val="20"/>
        </w:rPr>
        <w:t>անձը</w:t>
      </w:r>
      <w:r w:rsidRPr="00640568">
        <w:rPr>
          <w:rFonts w:ascii="GHEA Grapalat" w:hAnsi="GHEA Grapalat" w:cs="Sylfaen"/>
          <w:sz w:val="20"/>
          <w:lang w:val="af-ZA"/>
        </w:rPr>
        <w:t xml:space="preserve"> </w:t>
      </w:r>
      <w:r w:rsidRPr="00640568">
        <w:rPr>
          <w:rFonts w:ascii="GHEA Grapalat" w:hAnsi="GHEA Grapalat" w:cs="Sylfaen"/>
          <w:sz w:val="20"/>
        </w:rPr>
        <w:t>սահմանված</w:t>
      </w:r>
      <w:r w:rsidRPr="00640568">
        <w:rPr>
          <w:rFonts w:ascii="GHEA Grapalat" w:hAnsi="GHEA Grapalat" w:cs="Sylfaen"/>
          <w:sz w:val="20"/>
          <w:lang w:val="af-ZA"/>
        </w:rPr>
        <w:t xml:space="preserve"> </w:t>
      </w:r>
      <w:r w:rsidRPr="00640568">
        <w:rPr>
          <w:rFonts w:ascii="GHEA Grapalat" w:hAnsi="GHEA Grapalat" w:cs="Sylfaen"/>
          <w:sz w:val="20"/>
        </w:rPr>
        <w:t>ժամկետում</w:t>
      </w:r>
      <w:r w:rsidRPr="00640568">
        <w:rPr>
          <w:rFonts w:ascii="GHEA Grapalat" w:hAnsi="GHEA Grapalat" w:cs="Sylfaen"/>
          <w:sz w:val="20"/>
          <w:lang w:val="af-ZA"/>
        </w:rPr>
        <w:t xml:space="preserve"> </w:t>
      </w:r>
      <w:r w:rsidRPr="00640568">
        <w:rPr>
          <w:rFonts w:ascii="GHEA Grapalat" w:hAnsi="GHEA Grapalat" w:cs="Sylfaen"/>
          <w:sz w:val="20"/>
        </w:rPr>
        <w:t>միակողմանի</w:t>
      </w:r>
      <w:r w:rsidRPr="00640568">
        <w:rPr>
          <w:rFonts w:ascii="GHEA Grapalat" w:hAnsi="GHEA Grapalat" w:cs="Sylfaen"/>
          <w:sz w:val="20"/>
          <w:lang w:val="af-ZA"/>
        </w:rPr>
        <w:t xml:space="preserve"> </w:t>
      </w:r>
      <w:r w:rsidRPr="00640568">
        <w:rPr>
          <w:rFonts w:ascii="GHEA Grapalat" w:hAnsi="GHEA Grapalat" w:cs="Sylfaen"/>
          <w:sz w:val="20"/>
        </w:rPr>
        <w:t>հաստատված</w:t>
      </w:r>
      <w:r w:rsidRPr="00640568">
        <w:rPr>
          <w:rFonts w:ascii="GHEA Grapalat" w:hAnsi="GHEA Grapalat" w:cs="Sylfaen"/>
          <w:sz w:val="20"/>
          <w:lang w:val="af-ZA"/>
        </w:rPr>
        <w:t xml:space="preserve"> </w:t>
      </w:r>
      <w:r w:rsidRPr="00640568">
        <w:rPr>
          <w:rFonts w:ascii="GHEA Grapalat" w:hAnsi="GHEA Grapalat" w:cs="Sylfaen"/>
          <w:sz w:val="20"/>
        </w:rPr>
        <w:t>հայտարարության</w:t>
      </w:r>
      <w:r w:rsidRPr="00640568">
        <w:rPr>
          <w:rFonts w:ascii="GHEA Grapalat" w:hAnsi="GHEA Grapalat" w:cs="Sylfaen"/>
          <w:sz w:val="20"/>
          <w:lang w:val="af-ZA"/>
        </w:rPr>
        <w:t xml:space="preserve">` </w:t>
      </w:r>
      <w:r w:rsidRPr="00640568">
        <w:rPr>
          <w:rFonts w:ascii="GHEA Grapalat" w:hAnsi="GHEA Grapalat" w:cs="Sylfaen"/>
          <w:sz w:val="20"/>
        </w:rPr>
        <w:t>տուժանքի</w:t>
      </w:r>
      <w:r w:rsidRPr="00640568">
        <w:rPr>
          <w:rFonts w:ascii="GHEA Grapalat" w:hAnsi="GHEA Grapalat" w:cs="Sylfaen"/>
          <w:sz w:val="20"/>
          <w:lang w:val="af-ZA"/>
        </w:rPr>
        <w:t xml:space="preserve"> (</w:t>
      </w:r>
      <w:r w:rsidRPr="00640568">
        <w:rPr>
          <w:rFonts w:ascii="GHEA Grapalat" w:hAnsi="GHEA Grapalat" w:cs="Sylfaen"/>
          <w:sz w:val="20"/>
        </w:rPr>
        <w:t>այսուհետ</w:t>
      </w:r>
      <w:r w:rsidRPr="00640568">
        <w:rPr>
          <w:rFonts w:ascii="GHEA Grapalat" w:hAnsi="GHEA Grapalat" w:cs="Sylfaen"/>
          <w:sz w:val="20"/>
          <w:lang w:val="af-ZA"/>
        </w:rPr>
        <w:t xml:space="preserve"> </w:t>
      </w:r>
      <w:r w:rsidRPr="00640568">
        <w:rPr>
          <w:rFonts w:ascii="GHEA Grapalat" w:hAnsi="GHEA Grapalat" w:cs="Sylfaen"/>
          <w:sz w:val="20"/>
        </w:rPr>
        <w:t>նաև</w:t>
      </w:r>
      <w:r w:rsidRPr="00640568">
        <w:rPr>
          <w:rFonts w:ascii="GHEA Grapalat" w:hAnsi="GHEA Grapalat" w:cs="Sylfaen"/>
          <w:sz w:val="20"/>
          <w:lang w:val="af-ZA"/>
        </w:rPr>
        <w:t xml:space="preserve"> </w:t>
      </w:r>
      <w:r w:rsidRPr="00640568">
        <w:rPr>
          <w:rFonts w:ascii="GHEA Grapalat" w:hAnsi="GHEA Grapalat" w:cs="Sylfaen"/>
          <w:sz w:val="20"/>
        </w:rPr>
        <w:t>տուժանք</w:t>
      </w:r>
      <w:r w:rsidRPr="00640568">
        <w:rPr>
          <w:rFonts w:ascii="GHEA Grapalat" w:hAnsi="GHEA Grapalat" w:cs="Sylfaen"/>
          <w:sz w:val="20"/>
          <w:lang w:val="af-ZA"/>
        </w:rPr>
        <w:t xml:space="preserve">) </w:t>
      </w:r>
      <w:r w:rsidRPr="00640568">
        <w:rPr>
          <w:rFonts w:ascii="GHEA Grapalat" w:hAnsi="GHEA Grapalat" w:cs="Sylfaen"/>
          <w:sz w:val="20"/>
        </w:rPr>
        <w:t>ձևով</w:t>
      </w:r>
      <w:r w:rsidRPr="00640568">
        <w:rPr>
          <w:rFonts w:ascii="GHEA Grapalat" w:hAnsi="GHEA Grapalat" w:cs="Sylfaen"/>
          <w:sz w:val="20"/>
          <w:lang w:val="af-ZA"/>
        </w:rPr>
        <w:t xml:space="preserve"> </w:t>
      </w:r>
      <w:r w:rsidRPr="00640568">
        <w:rPr>
          <w:rFonts w:ascii="GHEA Grapalat" w:hAnsi="GHEA Grapalat" w:cs="Sylfaen"/>
          <w:sz w:val="20"/>
        </w:rPr>
        <w:t>ներկայացված</w:t>
      </w:r>
      <w:r w:rsidRPr="00640568">
        <w:rPr>
          <w:rFonts w:ascii="GHEA Grapalat" w:hAnsi="GHEA Grapalat" w:cs="Sylfaen"/>
          <w:sz w:val="20"/>
          <w:lang w:val="af-ZA"/>
        </w:rPr>
        <w:t xml:space="preserve"> </w:t>
      </w:r>
      <w:r w:rsidRPr="00640568">
        <w:rPr>
          <w:rFonts w:ascii="GHEA Grapalat" w:hAnsi="GHEA Grapalat" w:cs="Sylfaen"/>
          <w:sz w:val="20"/>
        </w:rPr>
        <w:t>պայմանագրի</w:t>
      </w:r>
      <w:r w:rsidRPr="00640568">
        <w:rPr>
          <w:rFonts w:ascii="GHEA Grapalat" w:hAnsi="GHEA Grapalat" w:cs="Sylfaen"/>
          <w:sz w:val="20"/>
          <w:lang w:val="af-ZA"/>
        </w:rPr>
        <w:t xml:space="preserve"> </w:t>
      </w:r>
      <w:r w:rsidRPr="00640568">
        <w:rPr>
          <w:rFonts w:ascii="GHEA Grapalat" w:hAnsi="GHEA Grapalat" w:cs="Sylfaen"/>
          <w:sz w:val="20"/>
        </w:rPr>
        <w:t>և</w:t>
      </w:r>
      <w:r w:rsidRPr="00640568">
        <w:rPr>
          <w:rFonts w:ascii="GHEA Grapalat" w:hAnsi="GHEA Grapalat" w:cs="Sylfaen"/>
          <w:sz w:val="20"/>
          <w:lang w:val="af-ZA"/>
        </w:rPr>
        <w:t xml:space="preserve"> (</w:t>
      </w:r>
      <w:r w:rsidRPr="00640568">
        <w:rPr>
          <w:rFonts w:ascii="GHEA Grapalat" w:hAnsi="GHEA Grapalat" w:cs="Sylfaen"/>
          <w:sz w:val="20"/>
        </w:rPr>
        <w:t>կամ</w:t>
      </w:r>
      <w:r w:rsidRPr="00640568">
        <w:rPr>
          <w:rFonts w:ascii="GHEA Grapalat" w:hAnsi="GHEA Grapalat" w:cs="Sylfaen"/>
          <w:sz w:val="20"/>
          <w:lang w:val="af-ZA"/>
        </w:rPr>
        <w:t xml:space="preserve">) </w:t>
      </w:r>
      <w:r w:rsidRPr="00640568">
        <w:rPr>
          <w:rFonts w:ascii="GHEA Grapalat" w:hAnsi="GHEA Grapalat" w:cs="Sylfaen"/>
          <w:sz w:val="20"/>
        </w:rPr>
        <w:t>որակավորման</w:t>
      </w:r>
      <w:r w:rsidRPr="00640568">
        <w:rPr>
          <w:rFonts w:ascii="GHEA Grapalat" w:hAnsi="GHEA Grapalat" w:cs="Sylfaen"/>
          <w:sz w:val="20"/>
          <w:lang w:val="af-ZA"/>
        </w:rPr>
        <w:t xml:space="preserve"> </w:t>
      </w:r>
      <w:r w:rsidRPr="00640568">
        <w:rPr>
          <w:rFonts w:ascii="GHEA Grapalat" w:hAnsi="GHEA Grapalat" w:cs="Sylfaen"/>
          <w:sz w:val="20"/>
        </w:rPr>
        <w:t>ապահովումը</w:t>
      </w:r>
      <w:r w:rsidRPr="00640568">
        <w:rPr>
          <w:rFonts w:ascii="GHEA Grapalat" w:hAnsi="GHEA Grapalat" w:cs="Sylfaen"/>
          <w:sz w:val="20"/>
          <w:lang w:val="af-ZA"/>
        </w:rPr>
        <w:t xml:space="preserve"> </w:t>
      </w:r>
      <w:r w:rsidRPr="00640568">
        <w:rPr>
          <w:rFonts w:ascii="GHEA Grapalat" w:hAnsi="GHEA Grapalat" w:cs="Sylfaen"/>
          <w:sz w:val="20"/>
        </w:rPr>
        <w:t>չի</w:t>
      </w:r>
      <w:r w:rsidRPr="00640568">
        <w:rPr>
          <w:rFonts w:ascii="GHEA Grapalat" w:hAnsi="GHEA Grapalat" w:cs="Sylfaen"/>
          <w:sz w:val="20"/>
          <w:lang w:val="af-ZA"/>
        </w:rPr>
        <w:t xml:space="preserve"> </w:t>
      </w:r>
      <w:r w:rsidRPr="00640568">
        <w:rPr>
          <w:rFonts w:ascii="GHEA Grapalat" w:hAnsi="GHEA Grapalat" w:cs="Sylfaen"/>
          <w:sz w:val="20"/>
        </w:rPr>
        <w:t>փոխարինում</w:t>
      </w:r>
      <w:r w:rsidRPr="00640568">
        <w:rPr>
          <w:rFonts w:ascii="GHEA Grapalat" w:hAnsi="GHEA Grapalat" w:cs="Sylfaen"/>
          <w:sz w:val="20"/>
          <w:lang w:val="af-ZA"/>
        </w:rPr>
        <w:t xml:space="preserve"> </w:t>
      </w:r>
      <w:r w:rsidRPr="00640568">
        <w:rPr>
          <w:rFonts w:ascii="GHEA Grapalat" w:hAnsi="GHEA Grapalat" w:cs="Sylfaen"/>
          <w:sz w:val="20"/>
        </w:rPr>
        <w:t>բանկային</w:t>
      </w:r>
      <w:r w:rsidRPr="00640568">
        <w:rPr>
          <w:rFonts w:ascii="GHEA Grapalat" w:hAnsi="GHEA Grapalat" w:cs="Sylfaen"/>
          <w:sz w:val="20"/>
          <w:lang w:val="af-ZA"/>
        </w:rPr>
        <w:t xml:space="preserve"> </w:t>
      </w:r>
      <w:r w:rsidRPr="00640568">
        <w:rPr>
          <w:rFonts w:ascii="GHEA Grapalat" w:hAnsi="GHEA Grapalat" w:cs="Sylfaen"/>
          <w:sz w:val="20"/>
        </w:rPr>
        <w:t>երաշխիք</w:t>
      </w:r>
      <w:r w:rsidR="009C03F8">
        <w:rPr>
          <w:rFonts w:ascii="GHEA Grapalat" w:hAnsi="GHEA Grapalat" w:cs="Sylfaen"/>
          <w:sz w:val="20"/>
          <w:lang w:val="hy-AM"/>
        </w:rPr>
        <w:t>ո</w:t>
      </w:r>
      <w:r w:rsidRPr="00640568">
        <w:rPr>
          <w:rFonts w:ascii="GHEA Grapalat" w:hAnsi="GHEA Grapalat" w:cs="Sylfaen"/>
          <w:sz w:val="20"/>
        </w:rPr>
        <w:t>վ</w:t>
      </w:r>
      <w:r w:rsidRPr="00640568">
        <w:rPr>
          <w:rFonts w:ascii="GHEA Grapalat" w:hAnsi="GHEA Grapalat" w:cs="Sylfaen"/>
          <w:sz w:val="20"/>
          <w:lang w:val="af-ZA"/>
        </w:rPr>
        <w:t xml:space="preserve"> </w:t>
      </w:r>
      <w:r w:rsidRPr="00640568">
        <w:rPr>
          <w:rFonts w:ascii="GHEA Grapalat" w:hAnsi="GHEA Grapalat" w:cs="Sylfaen"/>
          <w:sz w:val="20"/>
        </w:rPr>
        <w:t>կամ</w:t>
      </w:r>
      <w:r w:rsidRPr="00640568">
        <w:rPr>
          <w:rFonts w:ascii="GHEA Grapalat" w:hAnsi="GHEA Grapalat" w:cs="Sylfaen"/>
          <w:sz w:val="20"/>
          <w:lang w:val="af-ZA"/>
        </w:rPr>
        <w:t xml:space="preserve"> </w:t>
      </w:r>
      <w:r w:rsidRPr="00640568">
        <w:rPr>
          <w:rFonts w:ascii="GHEA Grapalat" w:hAnsi="GHEA Grapalat" w:cs="Sylfaen"/>
          <w:sz w:val="20"/>
        </w:rPr>
        <w:t>կանխիկ</w:t>
      </w:r>
      <w:r w:rsidRPr="00640568">
        <w:rPr>
          <w:rFonts w:ascii="GHEA Grapalat" w:hAnsi="GHEA Grapalat" w:cs="Sylfaen"/>
          <w:sz w:val="20"/>
          <w:lang w:val="af-ZA"/>
        </w:rPr>
        <w:t xml:space="preserve"> </w:t>
      </w:r>
      <w:r w:rsidRPr="00640568">
        <w:rPr>
          <w:rFonts w:ascii="GHEA Grapalat" w:hAnsi="GHEA Grapalat" w:cs="Sylfaen"/>
          <w:sz w:val="20"/>
        </w:rPr>
        <w:t>փողով</w:t>
      </w:r>
      <w:r w:rsidRPr="00640568">
        <w:rPr>
          <w:rFonts w:ascii="GHEA Grapalat" w:hAnsi="GHEA Grapalat" w:cs="Sylfaen"/>
          <w:sz w:val="20"/>
          <w:lang w:val="af-ZA"/>
        </w:rPr>
        <w:t xml:space="preserve">, </w:t>
      </w:r>
      <w:r w:rsidRPr="00640568">
        <w:rPr>
          <w:rFonts w:ascii="GHEA Grapalat" w:hAnsi="GHEA Grapalat" w:cs="Sylfaen"/>
          <w:sz w:val="20"/>
        </w:rPr>
        <w:t>ապա</w:t>
      </w:r>
      <w:r w:rsidRPr="00640568">
        <w:rPr>
          <w:rFonts w:ascii="GHEA Grapalat" w:hAnsi="GHEA Grapalat" w:cs="Sylfaen"/>
          <w:sz w:val="20"/>
          <w:lang w:val="af-ZA"/>
        </w:rPr>
        <w:t xml:space="preserve"> </w:t>
      </w:r>
      <w:r w:rsidRPr="00640568">
        <w:rPr>
          <w:rFonts w:ascii="GHEA Grapalat" w:hAnsi="GHEA Grapalat" w:cs="Sylfaen"/>
          <w:sz w:val="20"/>
        </w:rPr>
        <w:t>այդ</w:t>
      </w:r>
      <w:r w:rsidRPr="00640568">
        <w:rPr>
          <w:rFonts w:ascii="GHEA Grapalat" w:hAnsi="GHEA Grapalat" w:cs="Sylfaen"/>
          <w:sz w:val="20"/>
          <w:lang w:val="af-ZA"/>
        </w:rPr>
        <w:t xml:space="preserve"> </w:t>
      </w:r>
      <w:r w:rsidRPr="00640568">
        <w:rPr>
          <w:rFonts w:ascii="GHEA Grapalat" w:hAnsi="GHEA Grapalat" w:cs="Sylfaen"/>
          <w:sz w:val="20"/>
        </w:rPr>
        <w:t>հանգամանքը</w:t>
      </w:r>
      <w:r w:rsidRPr="00640568">
        <w:rPr>
          <w:rFonts w:ascii="GHEA Grapalat" w:hAnsi="GHEA Grapalat" w:cs="Sylfaen"/>
          <w:sz w:val="20"/>
          <w:lang w:val="af-ZA"/>
        </w:rPr>
        <w:t xml:space="preserve"> </w:t>
      </w:r>
      <w:r w:rsidRPr="00640568">
        <w:rPr>
          <w:rFonts w:ascii="GHEA Grapalat" w:hAnsi="GHEA Grapalat" w:cs="Sylfaen"/>
          <w:sz w:val="20"/>
        </w:rPr>
        <w:t>համարվում</w:t>
      </w:r>
      <w:r w:rsidRPr="00640568">
        <w:rPr>
          <w:rFonts w:ascii="GHEA Grapalat" w:hAnsi="GHEA Grapalat" w:cs="Sylfaen"/>
          <w:sz w:val="20"/>
          <w:lang w:val="af-ZA"/>
        </w:rPr>
        <w:t xml:space="preserve"> </w:t>
      </w:r>
      <w:r w:rsidRPr="00640568">
        <w:rPr>
          <w:rFonts w:ascii="GHEA Grapalat" w:hAnsi="GHEA Grapalat" w:cs="Sylfaen"/>
          <w:sz w:val="20"/>
        </w:rPr>
        <w:t>է</w:t>
      </w:r>
      <w:r w:rsidRPr="00640568">
        <w:rPr>
          <w:rFonts w:ascii="GHEA Grapalat" w:hAnsi="GHEA Grapalat" w:cs="Sylfaen"/>
          <w:sz w:val="20"/>
          <w:lang w:val="af-ZA"/>
        </w:rPr>
        <w:t xml:space="preserve"> </w:t>
      </w:r>
      <w:r w:rsidRPr="00640568">
        <w:rPr>
          <w:rFonts w:ascii="GHEA Grapalat" w:hAnsi="GHEA Grapalat" w:cs="Sylfaen"/>
          <w:sz w:val="20"/>
        </w:rPr>
        <w:t>որպես</w:t>
      </w:r>
      <w:r w:rsidRPr="00640568">
        <w:rPr>
          <w:rFonts w:ascii="GHEA Grapalat" w:hAnsi="GHEA Grapalat" w:cs="Sylfaen"/>
          <w:sz w:val="20"/>
          <w:lang w:val="af-ZA"/>
        </w:rPr>
        <w:t xml:space="preserve"> </w:t>
      </w:r>
      <w:r w:rsidRPr="00640568">
        <w:rPr>
          <w:rFonts w:ascii="GHEA Grapalat" w:hAnsi="GHEA Grapalat" w:cs="Sylfaen"/>
          <w:sz w:val="20"/>
        </w:rPr>
        <w:t>գնման</w:t>
      </w:r>
      <w:r w:rsidRPr="00640568">
        <w:rPr>
          <w:rFonts w:ascii="GHEA Grapalat" w:hAnsi="GHEA Grapalat" w:cs="Sylfaen"/>
          <w:sz w:val="20"/>
          <w:lang w:val="af-ZA"/>
        </w:rPr>
        <w:t xml:space="preserve"> </w:t>
      </w:r>
      <w:r w:rsidRPr="00640568">
        <w:rPr>
          <w:rFonts w:ascii="GHEA Grapalat" w:hAnsi="GHEA Grapalat" w:cs="Sylfaen"/>
          <w:sz w:val="20"/>
        </w:rPr>
        <w:t>գործընթացի</w:t>
      </w:r>
      <w:r w:rsidRPr="00640568">
        <w:rPr>
          <w:rFonts w:ascii="GHEA Grapalat" w:hAnsi="GHEA Grapalat" w:cs="Sylfaen"/>
          <w:sz w:val="20"/>
          <w:lang w:val="af-ZA"/>
        </w:rPr>
        <w:t xml:space="preserve"> </w:t>
      </w:r>
      <w:r w:rsidRPr="00640568">
        <w:rPr>
          <w:rFonts w:ascii="GHEA Grapalat" w:hAnsi="GHEA Grapalat" w:cs="Sylfaen"/>
          <w:sz w:val="20"/>
        </w:rPr>
        <w:t>շրջանակում</w:t>
      </w:r>
      <w:r w:rsidRPr="00640568">
        <w:rPr>
          <w:rFonts w:ascii="GHEA Grapalat" w:hAnsi="GHEA Grapalat" w:cs="Sylfaen"/>
          <w:sz w:val="20"/>
          <w:lang w:val="af-ZA"/>
        </w:rPr>
        <w:t xml:space="preserve"> </w:t>
      </w:r>
      <w:r w:rsidRPr="00640568">
        <w:rPr>
          <w:rFonts w:ascii="GHEA Grapalat" w:hAnsi="GHEA Grapalat" w:cs="Sylfaen"/>
          <w:sz w:val="20"/>
        </w:rPr>
        <w:t>մասնակցի</w:t>
      </w:r>
      <w:r w:rsidRPr="00640568">
        <w:rPr>
          <w:rFonts w:ascii="GHEA Grapalat" w:hAnsi="GHEA Grapalat" w:cs="Sylfaen"/>
          <w:sz w:val="20"/>
          <w:lang w:val="af-ZA"/>
        </w:rPr>
        <w:t xml:space="preserve"> </w:t>
      </w:r>
      <w:r w:rsidRPr="00640568">
        <w:rPr>
          <w:rFonts w:ascii="GHEA Grapalat" w:hAnsi="GHEA Grapalat" w:cs="Sylfaen"/>
          <w:sz w:val="20"/>
        </w:rPr>
        <w:t>ստանձնված</w:t>
      </w:r>
      <w:r w:rsidRPr="00640568">
        <w:rPr>
          <w:rFonts w:ascii="GHEA Grapalat" w:hAnsi="GHEA Grapalat" w:cs="Sylfaen"/>
          <w:sz w:val="20"/>
          <w:lang w:val="af-ZA"/>
        </w:rPr>
        <w:t xml:space="preserve"> </w:t>
      </w:r>
      <w:r w:rsidRPr="00640568">
        <w:rPr>
          <w:rFonts w:ascii="GHEA Grapalat" w:hAnsi="GHEA Grapalat" w:cs="Sylfaen"/>
          <w:sz w:val="20"/>
        </w:rPr>
        <w:t>պարտավորության</w:t>
      </w:r>
      <w:r w:rsidRPr="00640568">
        <w:rPr>
          <w:rFonts w:ascii="GHEA Grapalat" w:hAnsi="GHEA Grapalat" w:cs="Sylfaen"/>
          <w:sz w:val="20"/>
          <w:lang w:val="af-ZA"/>
        </w:rPr>
        <w:t xml:space="preserve"> </w:t>
      </w:r>
      <w:r w:rsidRPr="00640568">
        <w:rPr>
          <w:rFonts w:ascii="GHEA Grapalat" w:hAnsi="GHEA Grapalat" w:cs="Sylfaen"/>
          <w:sz w:val="20"/>
        </w:rPr>
        <w:t>խախտում</w:t>
      </w:r>
      <w:r w:rsidRPr="00640568">
        <w:rPr>
          <w:rFonts w:ascii="GHEA Grapalat" w:hAnsi="GHEA Grapalat" w:cs="Sylfaen"/>
          <w:sz w:val="20"/>
          <w:lang w:val="af-ZA"/>
        </w:rPr>
        <w:t>:</w:t>
      </w:r>
      <w:r w:rsidRPr="0087086D">
        <w:rPr>
          <w:rFonts w:ascii="GHEA Grapalat" w:hAnsi="GHEA Grapalat" w:cs="Sylfaen"/>
          <w:sz w:val="20"/>
          <w:lang w:val="af-ZA"/>
        </w:rPr>
        <w:t xml:space="preserve"> </w:t>
      </w:r>
    </w:p>
    <w:p w14:paraId="787FE1F5" w14:textId="77777777" w:rsidR="00B54F63" w:rsidRPr="00955CC1" w:rsidRDefault="00B97D91" w:rsidP="00BD7F3D">
      <w:pPr>
        <w:ind w:firstLine="375"/>
        <w:jc w:val="both"/>
        <w:rPr>
          <w:rFonts w:ascii="GHEA Grapalat" w:hAnsi="GHEA Grapalat"/>
          <w:sz w:val="20"/>
          <w:szCs w:val="20"/>
          <w:lang w:val="af-ZA"/>
        </w:rPr>
      </w:pPr>
      <w:r w:rsidRPr="00955CC1">
        <w:rPr>
          <w:rFonts w:ascii="GHEA Grapalat" w:hAnsi="GHEA Grapalat"/>
          <w:color w:val="000000"/>
          <w:sz w:val="20"/>
          <w:szCs w:val="20"/>
          <w:lang w:val="af-ZA"/>
        </w:rPr>
        <w:t xml:space="preserve">      </w:t>
      </w:r>
      <w:r w:rsidR="00E17B5D" w:rsidRPr="00955CC1">
        <w:rPr>
          <w:rFonts w:ascii="GHEA Grapalat" w:hAnsi="GHEA Grapalat"/>
          <w:color w:val="000000"/>
          <w:sz w:val="20"/>
          <w:szCs w:val="20"/>
          <w:lang w:val="af-ZA"/>
        </w:rPr>
        <w:t>8.1</w:t>
      </w:r>
      <w:r w:rsidR="00FE348B">
        <w:rPr>
          <w:rFonts w:ascii="GHEA Grapalat" w:hAnsi="GHEA Grapalat"/>
          <w:color w:val="000000"/>
          <w:sz w:val="20"/>
          <w:szCs w:val="20"/>
          <w:lang w:val="af-ZA"/>
        </w:rPr>
        <w:t>5</w:t>
      </w:r>
      <w:r w:rsidR="00E17B5D" w:rsidRPr="00955CC1">
        <w:rPr>
          <w:rFonts w:ascii="GHEA Grapalat" w:hAnsi="GHEA Grapalat"/>
          <w:color w:val="000000"/>
          <w:sz w:val="20"/>
          <w:szCs w:val="20"/>
          <w:lang w:val="af-ZA"/>
        </w:rPr>
        <w:t xml:space="preserve"> </w:t>
      </w:r>
      <w:r w:rsidR="003A377C" w:rsidRPr="00955CC1">
        <w:rPr>
          <w:rFonts w:ascii="GHEA Grapalat" w:hAnsi="GHEA Grapalat"/>
          <w:color w:val="000000"/>
          <w:sz w:val="20"/>
          <w:szCs w:val="20"/>
        </w:rPr>
        <w:t>Ե</w:t>
      </w:r>
      <w:r w:rsidR="003D4374" w:rsidRPr="00955CC1">
        <w:rPr>
          <w:rFonts w:ascii="GHEA Grapalat" w:hAnsi="GHEA Grapalat"/>
          <w:color w:val="000000"/>
          <w:sz w:val="20"/>
          <w:szCs w:val="20"/>
          <w:lang w:val="hy-AM"/>
        </w:rPr>
        <w:t>թե մասնակից</w:t>
      </w:r>
      <w:r w:rsidR="00955CC1">
        <w:rPr>
          <w:rFonts w:ascii="GHEA Grapalat" w:hAnsi="GHEA Grapalat"/>
          <w:color w:val="000000"/>
          <w:sz w:val="20"/>
          <w:szCs w:val="20"/>
        </w:rPr>
        <w:t>ն</w:t>
      </w:r>
      <w:r w:rsidR="003D4374" w:rsidRPr="00955CC1">
        <w:rPr>
          <w:rFonts w:ascii="GHEA Grapalat" w:hAnsi="GHEA Grapalat"/>
          <w:color w:val="000000"/>
          <w:sz w:val="20"/>
          <w:szCs w:val="20"/>
          <w:lang w:val="hy-AM"/>
        </w:rPr>
        <w:t xml:space="preserve"> </w:t>
      </w:r>
      <w:r w:rsidR="00955CC1">
        <w:rPr>
          <w:rFonts w:ascii="GHEA Grapalat" w:hAnsi="GHEA Grapalat"/>
          <w:color w:val="000000"/>
          <w:sz w:val="20"/>
          <w:szCs w:val="20"/>
        </w:rPr>
        <w:t>Օ</w:t>
      </w:r>
      <w:r w:rsidR="003D4374"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5CC1">
        <w:rPr>
          <w:rFonts w:ascii="GHEA Grapalat" w:hAnsi="GHEA Grapalat" w:cs="Sylfaen"/>
          <w:sz w:val="20"/>
          <w:szCs w:val="20"/>
          <w:lang w:val="af-ZA"/>
        </w:rPr>
        <w:t>:</w:t>
      </w:r>
    </w:p>
    <w:p w14:paraId="5D0C7EC5" w14:textId="31BC689C" w:rsidR="007A5810" w:rsidRPr="00955CC1" w:rsidRDefault="004306D6" w:rsidP="00BD7F3D">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sidR="00EF2159">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sidR="00FE348B">
        <w:rPr>
          <w:rFonts w:ascii="GHEA Grapalat" w:hAnsi="GHEA Grapalat" w:cs="Sylfaen"/>
          <w:sz w:val="20"/>
          <w:szCs w:val="24"/>
          <w:lang w:val="af-ZA" w:eastAsia="en-US"/>
        </w:rPr>
        <w:t>6</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մասի</w:t>
      </w:r>
      <w:r w:rsidRPr="00EF2159">
        <w:rPr>
          <w:rFonts w:ascii="GHEA Grapalat" w:hAnsi="GHEA Grapalat" w:cs="Sylfaen"/>
          <w:sz w:val="20"/>
          <w:szCs w:val="24"/>
          <w:lang w:val="af-ZA" w:eastAsia="en-US"/>
        </w:rPr>
        <w:t xml:space="preserve"> </w:t>
      </w:r>
      <w:r w:rsidR="00441D04" w:rsidRPr="00EF2159">
        <w:rPr>
          <w:rFonts w:ascii="GHEA Grapalat" w:hAnsi="GHEA Grapalat" w:cs="Sylfaen"/>
          <w:sz w:val="20"/>
          <w:szCs w:val="24"/>
          <w:lang w:val="af-ZA" w:eastAsia="en-US"/>
        </w:rPr>
        <w:t xml:space="preserve">8.9 </w:t>
      </w:r>
      <w:r w:rsidRPr="00EF2159">
        <w:rPr>
          <w:rFonts w:ascii="GHEA Grapalat" w:hAnsi="GHEA Grapalat" w:cs="Sylfaen"/>
          <w:sz w:val="20"/>
          <w:szCs w:val="24"/>
          <w:lang w:val="ru-RU" w:eastAsia="en-US"/>
        </w:rPr>
        <w:t>կետում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նշված</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փաստաթղթերը</w:t>
      </w:r>
      <w:r w:rsidR="00D371A7" w:rsidRPr="00EF2159">
        <w:rPr>
          <w:rFonts w:ascii="GHEA Grapalat" w:hAnsi="GHEA Grapalat" w:cs="Sylfaen"/>
          <w:sz w:val="20"/>
          <w:szCs w:val="24"/>
          <w:lang w:val="af-ZA" w:eastAsia="en-US"/>
        </w:rPr>
        <w:t xml:space="preserve"> </w:t>
      </w:r>
      <w:r w:rsidR="00EF2159">
        <w:rPr>
          <w:rFonts w:ascii="GHEA Grapalat" w:hAnsi="GHEA Grapalat" w:cs="Sylfaen"/>
          <w:sz w:val="20"/>
          <w:szCs w:val="24"/>
          <w:lang w:val="af-ZA" w:eastAsia="en-US"/>
        </w:rPr>
        <w:t xml:space="preserve">մասնակիցը </w:t>
      </w:r>
      <w:r w:rsidR="00D371A7" w:rsidRPr="00EF2159">
        <w:rPr>
          <w:rFonts w:ascii="GHEA Grapalat" w:hAnsi="GHEA Grapalat" w:cs="Sylfaen"/>
          <w:sz w:val="20"/>
          <w:szCs w:val="24"/>
          <w:lang w:eastAsia="en-US"/>
        </w:rPr>
        <w:t>սահմանված</w:t>
      </w:r>
      <w:r w:rsidR="00D371A7" w:rsidRPr="00EF2159">
        <w:rPr>
          <w:rFonts w:ascii="GHEA Grapalat" w:hAnsi="GHEA Grapalat" w:cs="Sylfaen"/>
          <w:sz w:val="20"/>
          <w:szCs w:val="24"/>
          <w:lang w:val="af-ZA" w:eastAsia="en-US"/>
        </w:rPr>
        <w:t xml:space="preserve"> </w:t>
      </w:r>
      <w:r w:rsidR="00D371A7" w:rsidRPr="00EF2159">
        <w:rPr>
          <w:rFonts w:ascii="GHEA Grapalat" w:hAnsi="GHEA Grapalat" w:cs="Sylfaen"/>
          <w:sz w:val="20"/>
          <w:szCs w:val="24"/>
          <w:lang w:eastAsia="en-US"/>
        </w:rPr>
        <w:t>ժամկետում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հանձնա</w:t>
      </w:r>
      <w:r w:rsidR="007A5810" w:rsidRPr="00EF2159">
        <w:rPr>
          <w:rFonts w:ascii="GHEA Grapalat" w:hAnsi="GHEA Grapalat" w:cs="Sylfaen"/>
          <w:sz w:val="20"/>
          <w:szCs w:val="24"/>
          <w:lang w:val="af-ZA" w:eastAsia="en-US"/>
        </w:rPr>
        <w:softHyphen/>
      </w:r>
      <w:r w:rsidR="007A5810" w:rsidRPr="00EF2159">
        <w:rPr>
          <w:rFonts w:ascii="GHEA Grapalat" w:hAnsi="GHEA Grapalat" w:cs="Sylfaen"/>
          <w:sz w:val="20"/>
          <w:szCs w:val="24"/>
          <w:lang w:val="ru-RU" w:eastAsia="en-US"/>
        </w:rPr>
        <w:t>ժողովի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ներկայաց</w:t>
      </w:r>
      <w:r w:rsidR="00EF2159">
        <w:rPr>
          <w:rFonts w:ascii="GHEA Grapalat" w:hAnsi="GHEA Grapalat" w:cs="Sylfaen"/>
          <w:sz w:val="20"/>
          <w:szCs w:val="24"/>
          <w:lang w:eastAsia="en-US"/>
        </w:rPr>
        <w:t>ն</w:t>
      </w:r>
      <w:r w:rsidR="007A5810" w:rsidRPr="00EF2159">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436834B1" w14:textId="77777777" w:rsidR="002B121D" w:rsidRPr="005E1F72" w:rsidRDefault="00A150A9" w:rsidP="00BD7F3D">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FE348B">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FBA3E13" w14:textId="77777777" w:rsidR="009B0DA1" w:rsidRPr="005E1F72" w:rsidRDefault="00A150A9" w:rsidP="00BD7F3D">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FE348B">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76EC1539" w14:textId="77777777" w:rsidR="00265D18" w:rsidRPr="005E1F72" w:rsidRDefault="00265D18" w:rsidP="00BD7F3D">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5E1F72" w:rsidRDefault="00E02F60" w:rsidP="00BD7F3D">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78934FE0" w14:textId="77777777" w:rsidR="003E7941" w:rsidRPr="00C33722" w:rsidRDefault="003E7941" w:rsidP="00BD7F3D">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6BE02F99" w:rsidR="002B103D" w:rsidRPr="00BD7F3D" w:rsidRDefault="00A150A9" w:rsidP="00BD7F3D">
      <w:pPr>
        <w:pStyle w:val="23"/>
        <w:spacing w:line="240" w:lineRule="auto"/>
        <w:ind w:firstLine="567"/>
        <w:rPr>
          <w:rFonts w:ascii="GHEA Grapalat" w:hAnsi="GHEA Grapalat"/>
          <w:b/>
          <w:lang w:val="hy-AM"/>
        </w:rPr>
      </w:pPr>
      <w:r w:rsidRPr="00BD7F3D">
        <w:rPr>
          <w:rFonts w:ascii="GHEA Grapalat" w:hAnsi="GHEA Grapalat"/>
          <w:b/>
        </w:rPr>
        <w:t>8</w:t>
      </w:r>
      <w:r w:rsidR="00947D03" w:rsidRPr="00BD7F3D">
        <w:rPr>
          <w:rFonts w:ascii="GHEA Grapalat" w:hAnsi="GHEA Grapalat"/>
          <w:b/>
          <w:lang w:val="hy-AM"/>
        </w:rPr>
        <w:t>.</w:t>
      </w:r>
      <w:r w:rsidR="00FE348B" w:rsidRPr="00BD7F3D">
        <w:rPr>
          <w:rFonts w:ascii="GHEA Grapalat" w:hAnsi="GHEA Grapalat"/>
          <w:b/>
        </w:rPr>
        <w:t>19</w:t>
      </w:r>
      <w:r w:rsidR="003F288F" w:rsidRPr="00BD7F3D">
        <w:rPr>
          <w:rFonts w:ascii="GHEA Grapalat" w:hAnsi="GHEA Grapalat" w:cs="Sylfaen"/>
          <w:b/>
        </w:rPr>
        <w:t xml:space="preserve"> </w:t>
      </w:r>
      <w:r w:rsidR="00571F29" w:rsidRPr="00BD7F3D">
        <w:rPr>
          <w:rFonts w:ascii="GHEA Grapalat" w:hAnsi="GHEA Grapalat" w:cs="Sylfaen"/>
          <w:b/>
        </w:rPr>
        <w:t>Հայտերի</w:t>
      </w:r>
      <w:r w:rsidR="00571F29" w:rsidRPr="00BD7F3D">
        <w:rPr>
          <w:rFonts w:ascii="GHEA Grapalat" w:hAnsi="GHEA Grapalat" w:cs="Arial"/>
          <w:b/>
        </w:rPr>
        <w:t xml:space="preserve"> </w:t>
      </w:r>
      <w:r w:rsidR="00571F29" w:rsidRPr="00BD7F3D">
        <w:rPr>
          <w:rFonts w:ascii="GHEA Grapalat" w:hAnsi="GHEA Grapalat" w:cs="Sylfaen"/>
          <w:b/>
        </w:rPr>
        <w:t>գնահատումը</w:t>
      </w:r>
      <w:r w:rsidR="00571F29" w:rsidRPr="00BD7F3D">
        <w:rPr>
          <w:rFonts w:ascii="GHEA Grapalat" w:hAnsi="GHEA Grapalat" w:cs="Arial"/>
          <w:b/>
        </w:rPr>
        <w:t xml:space="preserve"> </w:t>
      </w:r>
      <w:r w:rsidR="00571F29" w:rsidRPr="00BD7F3D">
        <w:rPr>
          <w:rFonts w:ascii="GHEA Grapalat" w:hAnsi="GHEA Grapalat" w:cs="Sylfaen"/>
          <w:b/>
        </w:rPr>
        <w:t>և</w:t>
      </w:r>
      <w:r w:rsidR="00571F29" w:rsidRPr="00BD7F3D">
        <w:rPr>
          <w:rFonts w:ascii="GHEA Grapalat" w:hAnsi="GHEA Grapalat" w:cs="Arial"/>
          <w:b/>
        </w:rPr>
        <w:t xml:space="preserve"> </w:t>
      </w:r>
      <w:r w:rsidR="00571F29" w:rsidRPr="00BD7F3D">
        <w:rPr>
          <w:rFonts w:ascii="GHEA Grapalat" w:hAnsi="GHEA Grapalat" w:cs="Sylfaen"/>
          <w:b/>
        </w:rPr>
        <w:t>ընտրված մասնակցի որոշումն</w:t>
      </w:r>
      <w:r w:rsidR="00571F29" w:rsidRPr="00BD7F3D">
        <w:rPr>
          <w:rFonts w:ascii="GHEA Grapalat" w:hAnsi="GHEA Grapalat" w:cs="Arial"/>
          <w:b/>
        </w:rPr>
        <w:t xml:space="preserve"> </w:t>
      </w:r>
      <w:r w:rsidR="00571F29" w:rsidRPr="00BD7F3D">
        <w:rPr>
          <w:rFonts w:ascii="GHEA Grapalat" w:hAnsi="GHEA Grapalat" w:cs="Sylfaen"/>
          <w:b/>
        </w:rPr>
        <w:t>իրականացվում</w:t>
      </w:r>
      <w:r w:rsidR="00571F29" w:rsidRPr="00BD7F3D">
        <w:rPr>
          <w:rFonts w:ascii="GHEA Grapalat" w:hAnsi="GHEA Grapalat" w:cs="Arial"/>
          <w:b/>
        </w:rPr>
        <w:t xml:space="preserve"> </w:t>
      </w:r>
      <w:r w:rsidR="00571F29" w:rsidRPr="00BD7F3D">
        <w:rPr>
          <w:rFonts w:ascii="GHEA Grapalat" w:hAnsi="GHEA Grapalat" w:cs="Sylfaen"/>
          <w:b/>
        </w:rPr>
        <w:t>է</w:t>
      </w:r>
      <w:r w:rsidR="00571F29" w:rsidRPr="00BD7F3D">
        <w:rPr>
          <w:rFonts w:ascii="GHEA Grapalat" w:hAnsi="GHEA Grapalat" w:cs="Arial"/>
          <w:b/>
        </w:rPr>
        <w:t xml:space="preserve"> </w:t>
      </w:r>
      <w:r w:rsidR="00571F29" w:rsidRPr="00BD7F3D">
        <w:rPr>
          <w:rFonts w:ascii="GHEA Grapalat" w:hAnsi="GHEA Grapalat" w:cs="Sylfaen"/>
          <w:b/>
        </w:rPr>
        <w:t>ըստ</w:t>
      </w:r>
      <w:r w:rsidR="00571F29" w:rsidRPr="00BD7F3D">
        <w:rPr>
          <w:rFonts w:ascii="GHEA Grapalat" w:hAnsi="GHEA Grapalat" w:cs="Arial"/>
          <w:b/>
        </w:rPr>
        <w:t xml:space="preserve"> </w:t>
      </w:r>
      <w:r w:rsidR="00571F29" w:rsidRPr="00BD7F3D">
        <w:rPr>
          <w:rFonts w:ascii="GHEA Grapalat" w:hAnsi="GHEA Grapalat" w:cs="Sylfaen"/>
          <w:b/>
        </w:rPr>
        <w:t>առանձին</w:t>
      </w:r>
      <w:r w:rsidR="00571F29" w:rsidRPr="00BD7F3D">
        <w:rPr>
          <w:rFonts w:ascii="GHEA Grapalat" w:hAnsi="GHEA Grapalat" w:cs="Arial"/>
          <w:b/>
        </w:rPr>
        <w:t xml:space="preserve"> </w:t>
      </w:r>
      <w:r w:rsidR="00571F29" w:rsidRPr="00BD7F3D">
        <w:rPr>
          <w:rFonts w:ascii="GHEA Grapalat" w:hAnsi="GHEA Grapalat" w:cs="Sylfaen"/>
          <w:b/>
        </w:rPr>
        <w:t>չափաբաժինների</w:t>
      </w:r>
      <w:r w:rsidR="00571F29" w:rsidRPr="00BD7F3D">
        <w:rPr>
          <w:rFonts w:ascii="GHEA Grapalat" w:hAnsi="GHEA Grapalat" w:cs="Tahoma"/>
          <w:b/>
        </w:rPr>
        <w:t>։</w:t>
      </w:r>
      <w:r w:rsidR="002B103D" w:rsidRPr="00BD7F3D">
        <w:rPr>
          <w:rFonts w:ascii="GHEA Grapalat" w:hAnsi="GHEA Grapalat" w:cs="Tahoma"/>
          <w:b/>
          <w:lang w:val="hy-AM"/>
        </w:rPr>
        <w:t xml:space="preserve"> </w:t>
      </w:r>
    </w:p>
    <w:p w14:paraId="42F44F10" w14:textId="77777777" w:rsidR="00583092" w:rsidRPr="005E1F72" w:rsidRDefault="00A150A9" w:rsidP="00BD7F3D">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lastRenderedPageBreak/>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FE348B" w:rsidRPr="004B2068">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FE348B" w:rsidRPr="004B2068">
        <w:rPr>
          <w:rFonts w:ascii="GHEA Grapalat" w:hAnsi="GHEA Grapalat"/>
          <w:sz w:val="20"/>
          <w:szCs w:val="20"/>
          <w:lang w:val="hy-AM" w:eastAsia="x-none"/>
        </w:rPr>
        <w:t>19</w:t>
      </w:r>
      <w:r w:rsidR="00537173" w:rsidRPr="005E1F72">
        <w:rPr>
          <w:rFonts w:ascii="GHEA Grapalat" w:hAnsi="GHEA Grapalat"/>
          <w:sz w:val="20"/>
          <w:szCs w:val="20"/>
          <w:lang w:val="hy-AM" w:eastAsia="x-none"/>
        </w:rPr>
        <w:t>-րդ կետերով սահմանված ընթացակարգ</w:t>
      </w:r>
      <w:r w:rsidR="002E0966" w:rsidRPr="004B2068">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3189E2FE" w14:textId="77777777" w:rsidR="00583092" w:rsidRPr="005E1F72" w:rsidRDefault="00A150A9" w:rsidP="00BD7F3D">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5E79C4">
        <w:rPr>
          <w:rFonts w:ascii="GHEA Grapalat" w:hAnsi="GHEA Grapalat" w:cs="Sylfaen"/>
          <w:szCs w:val="24"/>
        </w:rPr>
        <w:t>2</w:t>
      </w:r>
      <w:r w:rsidR="00FE348B">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11D5FD5F" w14:textId="77777777" w:rsidR="00583092" w:rsidRPr="005E79C4" w:rsidRDefault="00662165" w:rsidP="00BD7F3D">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14:paraId="5965E9D8" w14:textId="77777777" w:rsidR="00583092" w:rsidRPr="005E1F72" w:rsidRDefault="00A150A9" w:rsidP="00BD7F3D">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F6799D">
        <w:rPr>
          <w:rFonts w:ascii="GHEA Grapalat" w:hAnsi="GHEA Grapalat" w:cs="Sylfaen"/>
          <w:szCs w:val="24"/>
          <w:lang w:val="hy-AM"/>
        </w:rPr>
        <w:t>2</w:t>
      </w:r>
      <w:r w:rsidR="00FE348B" w:rsidRPr="004B2068">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FE348B" w:rsidRPr="004B2068">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F6799D">
        <w:rPr>
          <w:rFonts w:ascii="GHEA Grapalat" w:hAnsi="GHEA Grapalat" w:cs="Sylfaen"/>
          <w:szCs w:val="24"/>
          <w:lang w:val="hy-AM"/>
        </w:rPr>
        <w:t>հրավիրվ</w:t>
      </w:r>
      <w:r w:rsidR="00F96621" w:rsidRPr="00F6799D">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35C8F67C" w14:textId="77777777" w:rsidR="00196487" w:rsidRPr="005E1F72" w:rsidRDefault="00A150A9" w:rsidP="00BD7F3D">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F6799D">
        <w:rPr>
          <w:rFonts w:ascii="GHEA Grapalat" w:hAnsi="GHEA Grapalat" w:cs="Sylfaen"/>
          <w:sz w:val="20"/>
          <w:lang w:val="af-ZA"/>
        </w:rPr>
        <w:t>2</w:t>
      </w:r>
      <w:r w:rsidR="00FE348B">
        <w:rPr>
          <w:rFonts w:ascii="GHEA Grapalat" w:hAnsi="GHEA Grapalat" w:cs="Sylfaen"/>
          <w:sz w:val="20"/>
          <w:lang w:val="af-ZA"/>
        </w:rPr>
        <w:t>3</w:t>
      </w:r>
      <w:r w:rsidR="00F6799D">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79A4C5EA" w14:textId="77777777" w:rsidR="00196487" w:rsidRPr="00F6799D" w:rsidRDefault="00196487" w:rsidP="00BD7F3D">
      <w:pPr>
        <w:pStyle w:val="norm"/>
        <w:spacing w:line="240" w:lineRule="auto"/>
        <w:ind w:firstLine="706"/>
        <w:rPr>
          <w:rFonts w:ascii="GHEA Grapalat" w:hAnsi="GHEA Grapalat" w:cs="Tahoma"/>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F6799D">
        <w:rPr>
          <w:rFonts w:ascii="GHEA Grapalat" w:hAnsi="GHEA Grapalat" w:cs="Tahoma"/>
          <w:sz w:val="20"/>
          <w:lang w:val="hy-AM"/>
        </w:rPr>
        <w:t xml:space="preserve"> </w:t>
      </w:r>
      <w:r w:rsidRPr="005E1F72">
        <w:rPr>
          <w:rFonts w:ascii="GHEA Grapalat" w:hAnsi="GHEA Grapalat" w:cs="Tahoma"/>
          <w:sz w:val="20"/>
          <w:lang w:val="hy-AM"/>
        </w:rPr>
        <w:t>ըստ</w:t>
      </w:r>
      <w:r w:rsidRPr="00F6799D">
        <w:rPr>
          <w:rFonts w:ascii="GHEA Grapalat" w:hAnsi="GHEA Grapalat" w:cs="Tahoma"/>
          <w:sz w:val="20"/>
          <w:lang w:val="hy-AM"/>
        </w:rPr>
        <w:t xml:space="preserve"> </w:t>
      </w:r>
      <w:r w:rsidRPr="005E1F72">
        <w:rPr>
          <w:rFonts w:ascii="GHEA Grapalat" w:hAnsi="GHEA Grapalat" w:cs="Tahoma"/>
          <w:sz w:val="20"/>
          <w:lang w:val="hy-AM"/>
        </w:rPr>
        <w:t>գնահատման</w:t>
      </w:r>
      <w:r w:rsidRPr="00F6799D">
        <w:rPr>
          <w:rFonts w:ascii="GHEA Grapalat" w:hAnsi="GHEA Grapalat" w:cs="Tahoma"/>
          <w:sz w:val="20"/>
          <w:lang w:val="hy-AM"/>
        </w:rPr>
        <w:t xml:space="preserve"> </w:t>
      </w:r>
      <w:r w:rsidRPr="005E1F72">
        <w:rPr>
          <w:rFonts w:ascii="GHEA Grapalat" w:hAnsi="GHEA Grapalat" w:cs="Tahoma"/>
          <w:sz w:val="20"/>
          <w:lang w:val="hy-AM"/>
        </w:rPr>
        <w:t>արդյունքների</w:t>
      </w:r>
      <w:r w:rsidRPr="00F6799D">
        <w:rPr>
          <w:rFonts w:ascii="GHEA Grapalat" w:hAnsi="GHEA Grapalat" w:cs="Tahoma"/>
          <w:sz w:val="20"/>
          <w:lang w:val="hy-AM"/>
        </w:rPr>
        <w:t xml:space="preserve"> </w:t>
      </w:r>
      <w:r w:rsidRPr="005E1F72">
        <w:rPr>
          <w:rFonts w:ascii="GHEA Grapalat" w:hAnsi="GHEA Grapalat" w:cs="Tahoma"/>
          <w:sz w:val="20"/>
          <w:lang w:val="hy-AM"/>
        </w:rPr>
        <w:t>և</w:t>
      </w:r>
      <w:r w:rsidRPr="00F6799D">
        <w:rPr>
          <w:rFonts w:ascii="GHEA Grapalat" w:hAnsi="GHEA Grapalat" w:cs="Tahoma"/>
          <w:sz w:val="20"/>
          <w:lang w:val="hy-AM"/>
        </w:rPr>
        <w:t xml:space="preserve"> </w:t>
      </w:r>
      <w:r w:rsidRPr="005E1F72">
        <w:rPr>
          <w:rFonts w:ascii="GHEA Grapalat" w:hAnsi="GHEA Grapalat" w:cs="Tahoma"/>
          <w:sz w:val="20"/>
          <w:lang w:val="hy-AM"/>
        </w:rPr>
        <w:t>գնային</w:t>
      </w:r>
      <w:r w:rsidRPr="00F6799D">
        <w:rPr>
          <w:rFonts w:ascii="GHEA Grapalat" w:hAnsi="GHEA Grapalat" w:cs="Tahoma"/>
          <w:sz w:val="20"/>
          <w:lang w:val="hy-AM"/>
        </w:rPr>
        <w:t xml:space="preserve"> </w:t>
      </w:r>
      <w:r w:rsidRPr="005E1F72">
        <w:rPr>
          <w:rFonts w:ascii="GHEA Grapalat" w:hAnsi="GHEA Grapalat" w:cs="Tahoma"/>
          <w:sz w:val="20"/>
          <w:lang w:val="hy-AM"/>
        </w:rPr>
        <w:t>առաջարկների</w:t>
      </w:r>
      <w:r w:rsidRPr="00F6799D">
        <w:rPr>
          <w:rFonts w:ascii="GHEA Grapalat" w:hAnsi="GHEA Grapalat" w:cs="Tahoma"/>
          <w:sz w:val="20"/>
          <w:lang w:val="hy-AM"/>
        </w:rPr>
        <w:t>.</w:t>
      </w:r>
    </w:p>
    <w:p w14:paraId="41499E2A" w14:textId="77777777" w:rsidR="00196487" w:rsidRPr="00F6799D" w:rsidRDefault="00196487" w:rsidP="00BD7F3D">
      <w:pPr>
        <w:pStyle w:val="norm"/>
        <w:spacing w:line="240" w:lineRule="auto"/>
        <w:ind w:firstLine="706"/>
        <w:rPr>
          <w:rFonts w:ascii="GHEA Grapalat" w:hAnsi="GHEA Grapalat" w:cs="Tahoma"/>
          <w:sz w:val="20"/>
          <w:lang w:val="hy-AM"/>
        </w:rPr>
      </w:pPr>
      <w:r w:rsidRPr="00F6799D">
        <w:rPr>
          <w:rFonts w:ascii="GHEA Grapalat" w:hAnsi="GHEA Grapalat" w:cs="Tahoma"/>
          <w:sz w:val="20"/>
          <w:lang w:val="hy-AM"/>
        </w:rPr>
        <w:tab/>
        <w:t xml:space="preserve">2) </w:t>
      </w:r>
      <w:r w:rsidR="006B5588" w:rsidRPr="00F6799D">
        <w:rPr>
          <w:rFonts w:ascii="GHEA Grapalat" w:hAnsi="GHEA Grapalat" w:cs="Tahoma"/>
          <w:sz w:val="20"/>
          <w:lang w:val="hy-AM"/>
        </w:rPr>
        <w:t>Հ</w:t>
      </w:r>
      <w:r w:rsidRPr="005E1F72">
        <w:rPr>
          <w:rFonts w:ascii="GHEA Grapalat" w:hAnsi="GHEA Grapalat" w:cs="Tahoma"/>
          <w:sz w:val="20"/>
          <w:lang w:val="hy-AM"/>
        </w:rPr>
        <w:t>ամակարգի</w:t>
      </w:r>
      <w:r w:rsidRPr="00F6799D">
        <w:rPr>
          <w:rFonts w:ascii="GHEA Grapalat" w:hAnsi="GHEA Grapalat" w:cs="Tahoma"/>
          <w:sz w:val="20"/>
          <w:lang w:val="hy-AM"/>
        </w:rPr>
        <w:t xml:space="preserve"> </w:t>
      </w:r>
      <w:r w:rsidRPr="005E1F72">
        <w:rPr>
          <w:rFonts w:ascii="GHEA Grapalat" w:hAnsi="GHEA Grapalat" w:cs="Tahoma"/>
          <w:sz w:val="20"/>
          <w:lang w:val="hy-AM"/>
        </w:rPr>
        <w:t>միջոցով</w:t>
      </w:r>
      <w:r w:rsidRPr="00F6799D">
        <w:rPr>
          <w:rFonts w:ascii="GHEA Grapalat" w:hAnsi="GHEA Grapalat" w:cs="Tahoma"/>
          <w:sz w:val="20"/>
          <w:lang w:val="hy-AM"/>
        </w:rPr>
        <w:t xml:space="preserve"> </w:t>
      </w:r>
      <w:r w:rsidRPr="005E1F72">
        <w:rPr>
          <w:rFonts w:ascii="GHEA Grapalat" w:hAnsi="GHEA Grapalat" w:cs="Tahoma"/>
          <w:sz w:val="20"/>
          <w:lang w:val="hy-AM"/>
        </w:rPr>
        <w:t>ընթացակարգի</w:t>
      </w:r>
      <w:r w:rsidRPr="00F6799D">
        <w:rPr>
          <w:rFonts w:ascii="GHEA Grapalat" w:hAnsi="GHEA Grapalat" w:cs="Tahoma"/>
          <w:sz w:val="20"/>
          <w:lang w:val="hy-AM"/>
        </w:rPr>
        <w:t xml:space="preserve"> </w:t>
      </w:r>
      <w:r w:rsidRPr="005E1F72">
        <w:rPr>
          <w:rFonts w:ascii="GHEA Grapalat" w:hAnsi="GHEA Grapalat" w:cs="Tahoma"/>
          <w:sz w:val="20"/>
          <w:lang w:val="hy-AM"/>
        </w:rPr>
        <w:t>մասնակիցների էլեկտրոնային</w:t>
      </w:r>
      <w:r w:rsidRPr="00F6799D">
        <w:rPr>
          <w:rFonts w:ascii="GHEA Grapalat" w:hAnsi="GHEA Grapalat" w:cs="Tahoma"/>
          <w:sz w:val="20"/>
          <w:lang w:val="hy-AM"/>
        </w:rPr>
        <w:t xml:space="preserve"> </w:t>
      </w:r>
      <w:r w:rsidRPr="005E1F72">
        <w:rPr>
          <w:rFonts w:ascii="GHEA Grapalat" w:hAnsi="GHEA Grapalat" w:cs="Tahoma"/>
          <w:sz w:val="20"/>
          <w:lang w:val="hy-AM"/>
        </w:rPr>
        <w:t>փոստին</w:t>
      </w:r>
      <w:r w:rsidRPr="00F6799D">
        <w:rPr>
          <w:rFonts w:ascii="GHEA Grapalat" w:hAnsi="GHEA Grapalat" w:cs="Tahoma"/>
          <w:sz w:val="20"/>
          <w:lang w:val="hy-AM"/>
        </w:rPr>
        <w:t xml:space="preserve"> ուղարկում է գնահատման արդյունքների մասին հանձնաժողովի նիստի արձանագրու</w:t>
      </w:r>
      <w:r w:rsidRPr="00F6799D">
        <w:rPr>
          <w:rFonts w:ascii="GHEA Grapalat" w:hAnsi="GHEA Grapalat" w:cs="Tahoma"/>
          <w:sz w:val="20"/>
          <w:lang w:val="hy-AM"/>
        </w:rPr>
        <w:softHyphen/>
        <w:t>թյունը:</w:t>
      </w:r>
    </w:p>
    <w:p w14:paraId="40458A59" w14:textId="77777777" w:rsidR="00E45ACA" w:rsidRPr="005E1F72" w:rsidRDefault="00A150A9" w:rsidP="00BD7F3D">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F6799D">
        <w:rPr>
          <w:rFonts w:ascii="GHEA Grapalat" w:hAnsi="GHEA Grapalat"/>
          <w:spacing w:val="-6"/>
          <w:sz w:val="20"/>
          <w:lang w:val="hy-AM"/>
        </w:rPr>
        <w:t>2</w:t>
      </w:r>
      <w:r w:rsidR="00FE348B" w:rsidRPr="004B2068">
        <w:rPr>
          <w:rFonts w:ascii="GHEA Grapalat" w:hAnsi="GHEA Grapalat"/>
          <w:spacing w:val="-6"/>
          <w:sz w:val="20"/>
          <w:lang w:val="hy-AM"/>
        </w:rPr>
        <w:t>4</w:t>
      </w:r>
      <w:r w:rsidR="00F6799D" w:rsidRPr="004B2068">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5E1F72" w:rsidRDefault="00A150A9" w:rsidP="00BD7F3D">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F6799D">
        <w:rPr>
          <w:rFonts w:ascii="GHEA Grapalat" w:hAnsi="GHEA Grapalat" w:cs="Sylfaen"/>
          <w:szCs w:val="24"/>
          <w:lang w:val="hy-AM"/>
        </w:rPr>
        <w:t>2</w:t>
      </w:r>
      <w:r w:rsidR="00FE348B" w:rsidRPr="004B2068">
        <w:rPr>
          <w:rFonts w:ascii="GHEA Grapalat" w:hAnsi="GHEA Grapalat" w:cs="Sylfaen"/>
          <w:szCs w:val="24"/>
          <w:lang w:val="hy-AM"/>
        </w:rPr>
        <w:t>5</w:t>
      </w:r>
      <w:r w:rsidR="00D61B60" w:rsidRPr="005E1F72">
        <w:rPr>
          <w:rFonts w:ascii="GHEA Grapalat" w:hAnsi="GHEA Grapalat" w:cs="Sylfaen"/>
          <w:szCs w:val="24"/>
        </w:rPr>
        <w:t xml:space="preserve"> </w:t>
      </w:r>
      <w:r w:rsidR="00491A74" w:rsidRPr="005E1F72">
        <w:rPr>
          <w:rFonts w:ascii="GHEA Grapalat" w:hAnsi="GHEA Grapalat" w:cs="Sylfaen"/>
          <w:szCs w:val="24"/>
          <w:lang w:val="hy-AM"/>
        </w:rPr>
        <w:t>Անգործության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ժամկետը</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պայմանագիր</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կնքելու</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մասին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որոշման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հայտարարության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հրապարակման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օրվան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հաջորդող</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օրվա</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և</w:t>
      </w:r>
      <w:r w:rsidR="00491A74" w:rsidRPr="005E1F72">
        <w:rPr>
          <w:rFonts w:ascii="GHEA Grapalat" w:hAnsi="GHEA Grapalat" w:cs="Sylfaen"/>
          <w:szCs w:val="24"/>
        </w:rPr>
        <w:t xml:space="preserve"> պ</w:t>
      </w:r>
      <w:r w:rsidR="00491A74" w:rsidRPr="005E1F72">
        <w:rPr>
          <w:rFonts w:ascii="GHEA Grapalat" w:hAnsi="GHEA Grapalat" w:cs="Sylfaen"/>
          <w:szCs w:val="24"/>
          <w:lang w:val="hy-AM"/>
        </w:rPr>
        <w:t>ատվիրատուի</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կողմից</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պայմանագիրը</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կնքելու</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իրավասության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առաջացման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օրվա</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միջև</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ընկած</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ժամանակահատվածն</w:t>
      </w:r>
      <w:r w:rsidR="00491A74" w:rsidRPr="005E1F72">
        <w:rPr>
          <w:rFonts w:ascii="GHEA Grapalat" w:hAnsi="GHEA Grapalat" w:cs="Sylfaen"/>
          <w:szCs w:val="24"/>
        </w:rPr>
        <w:t xml:space="preserve"> </w:t>
      </w:r>
      <w:r w:rsidR="00491A74" w:rsidRPr="005E1F72">
        <w:rPr>
          <w:rFonts w:ascii="GHEA Grapalat" w:hAnsi="GHEA Grapalat" w:cs="Sylfaen"/>
          <w:szCs w:val="24"/>
          <w:lang w:val="hy-AM"/>
        </w:rPr>
        <w:t>է։</w:t>
      </w:r>
    </w:p>
    <w:p w14:paraId="25E9C49C" w14:textId="7F5092A1" w:rsidR="00491A74" w:rsidRDefault="00491A74" w:rsidP="00BD7F3D">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BD7F3D" w:rsidRPr="00BD7F3D">
        <w:rPr>
          <w:rFonts w:ascii="GHEA Grapalat" w:hAnsi="GHEA Grapalat" w:cs="Sylfaen"/>
        </w:rPr>
        <w:t xml:space="preserve">10 </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14286E37" w14:textId="77777777" w:rsidR="00491A74" w:rsidRDefault="00491A74" w:rsidP="00BD7F3D">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6E18E9C7" w14:textId="77777777" w:rsidR="00491A74" w:rsidRPr="00BA41C0" w:rsidRDefault="00491A74" w:rsidP="00BD7F3D">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4B72E3" w:rsidRDefault="00491A74" w:rsidP="00BD7F3D">
      <w:pPr>
        <w:pStyle w:val="23"/>
        <w:spacing w:line="240" w:lineRule="auto"/>
        <w:ind w:firstLine="0"/>
        <w:rPr>
          <w:rFonts w:ascii="GHEA Grapalat" w:hAnsi="GHEA Grapalat"/>
          <w:i/>
          <w:lang w:val="hy-AM"/>
        </w:rPr>
      </w:pPr>
    </w:p>
    <w:p w14:paraId="7E157B6B" w14:textId="77777777" w:rsidR="00491A74" w:rsidRPr="003B135C" w:rsidRDefault="00491A74" w:rsidP="00BD7F3D">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7FE37A15" w14:textId="77777777" w:rsidR="00037DDE" w:rsidRPr="005E1F72" w:rsidRDefault="00037DDE" w:rsidP="00BD7F3D">
      <w:pPr>
        <w:ind w:firstLine="567"/>
        <w:jc w:val="center"/>
        <w:rPr>
          <w:rFonts w:ascii="GHEA Grapalat" w:hAnsi="GHEA Grapalat"/>
          <w:b/>
          <w:sz w:val="20"/>
          <w:lang w:val="es-ES"/>
        </w:rPr>
      </w:pPr>
    </w:p>
    <w:p w14:paraId="54CF6C24" w14:textId="77777777" w:rsidR="000313A6" w:rsidRPr="005E1F72" w:rsidRDefault="00AA0AD8" w:rsidP="00BD7F3D">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34748C4D" w14:textId="77777777" w:rsidR="00096865" w:rsidRPr="005E1F72" w:rsidRDefault="00096865" w:rsidP="00BD7F3D">
      <w:pPr>
        <w:jc w:val="center"/>
        <w:rPr>
          <w:rFonts w:ascii="GHEA Grapalat" w:hAnsi="GHEA Grapalat"/>
          <w:b/>
          <w:iCs/>
          <w:sz w:val="20"/>
          <w:lang w:val="af-ZA"/>
        </w:rPr>
      </w:pPr>
    </w:p>
    <w:p w14:paraId="76373D09" w14:textId="77777777" w:rsidR="00096865" w:rsidRPr="005E1F72" w:rsidRDefault="00AA0AD8" w:rsidP="00BD7F3D">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5E1F72">
        <w:rPr>
          <w:rFonts w:ascii="GHEA Grapalat" w:hAnsi="GHEA Grapalat" w:cs="Sylfaen"/>
          <w:sz w:val="20"/>
          <w:lang w:val="ru-RU"/>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կնքվում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հանձնաժողովի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որոշման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Pr="005E1F72">
        <w:rPr>
          <w:rFonts w:ascii="GHEA Grapalat" w:hAnsi="GHEA Grapalat" w:cs="Sylfaen"/>
          <w:sz w:val="20"/>
        </w:rPr>
        <w:t>պ</w:t>
      </w:r>
      <w:r w:rsidR="00096865" w:rsidRPr="005E1F72">
        <w:rPr>
          <w:rFonts w:ascii="GHEA Grapalat" w:hAnsi="GHEA Grapalat" w:cs="Sylfaen"/>
          <w:sz w:val="20"/>
          <w:lang w:val="ru-RU"/>
        </w:rPr>
        <w:t>ատվիրատուի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կողմից</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Պայմանագիրը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կնքվում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գրավոր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402D8505" w14:textId="3ED80E16" w:rsidR="00EB6E54" w:rsidRPr="005E1F72" w:rsidRDefault="00AA0AD8" w:rsidP="00BD7F3D">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05035B">
        <w:rPr>
          <w:rFonts w:ascii="GHEA Grapalat" w:hAnsi="GHEA Grapalat" w:cs="Sylfaen"/>
          <w:sz w:val="20"/>
          <w:lang w:val="af-ZA"/>
        </w:rPr>
        <w:t>2</w:t>
      </w:r>
      <w:r w:rsidR="00FE348B">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491A74">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491A74">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05035B">
        <w:rPr>
          <w:rFonts w:ascii="GHEA Grapalat" w:hAnsi="GHEA Grapalat" w:cs="Sylfaen"/>
          <w:sz w:val="20"/>
          <w:lang w:val="af-ZA"/>
        </w:rPr>
        <w:t>2</w:t>
      </w:r>
      <w:r w:rsidR="00FE348B">
        <w:rPr>
          <w:rFonts w:ascii="GHEA Grapalat" w:hAnsi="GHEA Grapalat" w:cs="Sylfaen"/>
          <w:sz w:val="20"/>
          <w:lang w:val="af-ZA"/>
        </w:rPr>
        <w:t>5</w:t>
      </w:r>
      <w:r w:rsidR="00F6799D">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491A74">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2D54E94F" w14:textId="77777777" w:rsidR="00F23A51" w:rsidRPr="005E1F72" w:rsidRDefault="00AA0AD8" w:rsidP="00BD7F3D">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F6799D">
        <w:rPr>
          <w:rFonts w:ascii="GHEA Grapalat" w:hAnsi="GHEA Grapalat" w:cs="Sylfaen"/>
          <w:sz w:val="20"/>
          <w:lang w:val="ru-RU"/>
        </w:rPr>
        <w:t>Ընդ</w:t>
      </w:r>
      <w:r w:rsidR="00443B7A" w:rsidRPr="00F6799D">
        <w:rPr>
          <w:rFonts w:ascii="GHEA Grapalat" w:hAnsi="GHEA Grapalat" w:cs="Sylfaen"/>
          <w:sz w:val="20"/>
          <w:lang w:val="af-ZA"/>
        </w:rPr>
        <w:t xml:space="preserve"> </w:t>
      </w:r>
      <w:r w:rsidR="00443B7A" w:rsidRPr="00F6799D">
        <w:rPr>
          <w:rFonts w:ascii="GHEA Grapalat" w:hAnsi="GHEA Grapalat" w:cs="Sylfaen"/>
          <w:sz w:val="20"/>
          <w:lang w:val="ru-RU"/>
        </w:rPr>
        <w:t>որում</w:t>
      </w:r>
      <w:r w:rsidR="00EB6E54" w:rsidRPr="00F6799D">
        <w:rPr>
          <w:rFonts w:ascii="GHEA Grapalat" w:hAnsi="GHEA Grapalat" w:cs="Sylfaen"/>
          <w:sz w:val="20"/>
          <w:lang w:val="af-ZA"/>
        </w:rPr>
        <w:t xml:space="preserve"> </w:t>
      </w:r>
      <w:r w:rsidR="0005035B" w:rsidRPr="00F6799D">
        <w:rPr>
          <w:rFonts w:ascii="GHEA Grapalat" w:hAnsi="GHEA Grapalat" w:cs="Sylfaen"/>
          <w:sz w:val="20"/>
          <w:lang w:val="af-ZA"/>
        </w:rPr>
        <w:t xml:space="preserve">շինարարական աշխատանքների գնման դեպքում  </w:t>
      </w:r>
      <w:r w:rsidR="00EB6E54" w:rsidRPr="00F6799D">
        <w:rPr>
          <w:rFonts w:ascii="GHEA Grapalat" w:hAnsi="GHEA Grapalat" w:cs="Sylfaen"/>
          <w:sz w:val="20"/>
          <w:lang w:val="ru-RU"/>
        </w:rPr>
        <w:t>պայմանագրում</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ներառվում</w:t>
      </w:r>
      <w:r w:rsidR="00EB6E54" w:rsidRPr="00F6799D">
        <w:rPr>
          <w:rFonts w:ascii="GHEA Grapalat" w:hAnsi="GHEA Grapalat" w:cs="Sylfaen"/>
          <w:sz w:val="20"/>
          <w:lang w:val="af-ZA"/>
        </w:rPr>
        <w:t xml:space="preserve"> </w:t>
      </w:r>
      <w:r w:rsidR="0005035B" w:rsidRPr="00F6799D">
        <w:rPr>
          <w:rFonts w:ascii="GHEA Grapalat" w:hAnsi="GHEA Grapalat" w:cs="Sylfaen"/>
          <w:sz w:val="20"/>
        </w:rPr>
        <w:t>են</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ընտրված</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մասնակցի</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կողմից</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հայտով</w:t>
      </w:r>
      <w:r w:rsidR="00EB6E54" w:rsidRPr="00F6799D">
        <w:rPr>
          <w:rFonts w:ascii="GHEA Grapalat" w:hAnsi="GHEA Grapalat" w:cs="Sylfaen"/>
          <w:sz w:val="20"/>
          <w:lang w:val="af-ZA"/>
        </w:rPr>
        <w:t xml:space="preserve"> </w:t>
      </w:r>
      <w:r w:rsidR="00EB6E54" w:rsidRPr="00F6799D">
        <w:rPr>
          <w:rFonts w:ascii="GHEA Grapalat" w:hAnsi="GHEA Grapalat" w:cs="Sylfaen"/>
          <w:sz w:val="20"/>
          <w:lang w:val="ru-RU"/>
        </w:rPr>
        <w:t>ներկայացված</w:t>
      </w:r>
      <w:r w:rsidR="00EB6E54" w:rsidRPr="00F6799D">
        <w:rPr>
          <w:rFonts w:ascii="GHEA Grapalat" w:hAnsi="GHEA Grapalat" w:cs="Sylfaen"/>
          <w:sz w:val="20"/>
          <w:lang w:val="af-ZA"/>
        </w:rPr>
        <w:t xml:space="preserve"> </w:t>
      </w:r>
      <w:r w:rsidR="0005035B" w:rsidRPr="00F6799D">
        <w:rPr>
          <w:rFonts w:ascii="GHEA Grapalat" w:hAnsi="GHEA Grapalat" w:cs="Sylfaen"/>
          <w:sz w:val="20"/>
          <w:lang w:val="af-ZA"/>
        </w:rPr>
        <w:t>սարքերը և սարքավորումները</w:t>
      </w:r>
      <w:r w:rsidR="00443B7A" w:rsidRPr="00F6799D">
        <w:rPr>
          <w:rFonts w:ascii="GHEA Grapalat" w:hAnsi="GHEA Grapalat" w:cs="Sylfaen"/>
          <w:sz w:val="20"/>
          <w:lang w:val="af-ZA"/>
        </w:rPr>
        <w:t>:</w:t>
      </w:r>
      <w:r w:rsidR="00443B7A" w:rsidRPr="005E1F72">
        <w:rPr>
          <w:rFonts w:ascii="GHEA Grapalat" w:hAnsi="GHEA Grapalat" w:cs="Sylfaen"/>
          <w:sz w:val="20"/>
          <w:lang w:val="af-ZA"/>
        </w:rPr>
        <w:t xml:space="preserve"> </w:t>
      </w:r>
    </w:p>
    <w:p w14:paraId="2D874308" w14:textId="77777777" w:rsidR="009365B5" w:rsidRPr="005E1F72" w:rsidRDefault="00AA0AD8" w:rsidP="00BD7F3D">
      <w:pPr>
        <w:ind w:firstLine="567"/>
        <w:jc w:val="both"/>
        <w:rPr>
          <w:rFonts w:ascii="GHEA Grapalat" w:hAnsi="GHEA Grapalat" w:cs="Sylfaen"/>
          <w:sz w:val="20"/>
          <w:lang w:val="af-ZA"/>
        </w:rPr>
      </w:pPr>
      <w:r w:rsidRPr="005E1F72">
        <w:rPr>
          <w:rFonts w:ascii="GHEA Grapalat" w:hAnsi="GHEA Grapalat" w:cs="Sylfaen"/>
          <w:sz w:val="20"/>
          <w:lang w:val="af-ZA"/>
        </w:rPr>
        <w:lastRenderedPageBreak/>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392360C0" w14:textId="65291C7C" w:rsidR="00096865" w:rsidRPr="005E1F72" w:rsidRDefault="00AA0AD8" w:rsidP="00BD7F3D">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491A74" w:rsidRPr="005E1F72">
        <w:rPr>
          <w:rFonts w:ascii="GHEA Grapalat" w:hAnsi="GHEA Grapalat" w:cs="Sylfaen"/>
          <w:sz w:val="20"/>
          <w:lang w:val="hy-AM"/>
        </w:rPr>
        <w:t>Եթե</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ընտրված</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մասնակիցը</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պայմանագիր</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կնքելու</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մասին</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ծանուցումը</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և</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պայմանագրի</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նախագիծ</w:t>
      </w:r>
      <w:r w:rsidR="00491A74" w:rsidRPr="005E1F72">
        <w:rPr>
          <w:rFonts w:ascii="GHEA Grapalat" w:hAnsi="GHEA Grapalat" w:cs="Sylfaen"/>
          <w:sz w:val="20"/>
        </w:rPr>
        <w:t>ն</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ստանալուց</w:t>
      </w:r>
      <w:r w:rsidR="00491A74" w:rsidRPr="005E1F72">
        <w:rPr>
          <w:rFonts w:ascii="GHEA Grapalat" w:hAnsi="GHEA Grapalat" w:cs="Sylfaen"/>
          <w:sz w:val="20"/>
          <w:lang w:val="af-ZA"/>
        </w:rPr>
        <w:t xml:space="preserve"> </w:t>
      </w:r>
      <w:r w:rsidR="00491A74" w:rsidRPr="005E1F72">
        <w:rPr>
          <w:rFonts w:ascii="GHEA Grapalat" w:hAnsi="GHEA Grapalat" w:cs="Sylfaen"/>
          <w:sz w:val="20"/>
          <w:lang w:val="hy-AM"/>
        </w:rPr>
        <w:t>հետո</w:t>
      </w:r>
      <w:r w:rsidR="00491A74" w:rsidRPr="00FE7A56">
        <w:rPr>
          <w:rFonts w:ascii="GHEA Grapalat" w:hAnsi="GHEA Grapalat" w:cs="Sylfaen"/>
          <w:sz w:val="20"/>
          <w:lang w:val="af-ZA"/>
        </w:rPr>
        <w:t xml:space="preserve">` </w:t>
      </w:r>
      <w:r w:rsidR="00491A74" w:rsidRPr="00BA41C0">
        <w:rPr>
          <w:rFonts w:ascii="GHEA Grapalat" w:hAnsi="GHEA Grapalat" w:cs="Sylfaen"/>
          <w:sz w:val="20"/>
          <w:lang w:val="hy-AM"/>
        </w:rPr>
        <w:t xml:space="preserve">սույն հրավերի </w:t>
      </w:r>
      <w:r w:rsidR="00491A74" w:rsidRPr="002C0D78">
        <w:rPr>
          <w:rFonts w:ascii="GHEA Grapalat" w:hAnsi="GHEA Grapalat" w:cs="Sylfaen"/>
          <w:sz w:val="20"/>
          <w:lang w:val="hy-AM"/>
        </w:rPr>
        <w:t>10</w:t>
      </w:r>
      <w:r w:rsidR="00491A74" w:rsidRPr="009D4781">
        <w:rPr>
          <w:rFonts w:ascii="Cambria Math" w:hAnsi="Cambria Math" w:cs="Cambria Math"/>
          <w:sz w:val="20"/>
          <w:lang w:val="hy-AM"/>
        </w:rPr>
        <w:t>․</w:t>
      </w:r>
      <w:r w:rsidR="00491A74" w:rsidRPr="009D4781">
        <w:rPr>
          <w:rFonts w:ascii="GHEA Grapalat" w:hAnsi="GHEA Grapalat" w:cs="Sylfaen"/>
          <w:sz w:val="20"/>
          <w:lang w:val="hy-AM"/>
        </w:rPr>
        <w:t>1</w:t>
      </w:r>
      <w:r w:rsidR="00491A74" w:rsidRPr="00BA41C0">
        <w:rPr>
          <w:rFonts w:ascii="GHEA Grapalat" w:hAnsi="GHEA Grapalat" w:cs="Sylfaen"/>
          <w:sz w:val="20"/>
          <w:lang w:val="hy-AM"/>
        </w:rPr>
        <w:t xml:space="preserve"> </w:t>
      </w:r>
      <w:r w:rsidR="00491A74" w:rsidRPr="00BA41C0">
        <w:rPr>
          <w:rFonts w:ascii="GHEA Grapalat" w:hAnsi="GHEA Grapalat" w:cs="GHEA Grapalat"/>
          <w:sz w:val="20"/>
          <w:lang w:val="hy-AM"/>
        </w:rPr>
        <w:t>կետով</w:t>
      </w:r>
      <w:r w:rsidR="00491A74" w:rsidRPr="00FE7A56">
        <w:rPr>
          <w:rFonts w:ascii="GHEA Grapalat" w:hAnsi="GHEA Grapalat" w:cs="Sylfaen"/>
          <w:sz w:val="20"/>
          <w:lang w:val="hy-AM"/>
        </w:rPr>
        <w:t xml:space="preserve"> նախատեսված ժամկետում</w:t>
      </w:r>
      <w:r w:rsidR="00491A74">
        <w:rPr>
          <w:rFonts w:ascii="GHEA Grapalat" w:hAnsi="GHEA Grapalat" w:cs="Sylfaen"/>
          <w:sz w:val="20"/>
          <w:lang w:val="hy-AM"/>
        </w:rPr>
        <w:t xml:space="preserve">, իսկ </w:t>
      </w:r>
      <w:r w:rsidR="00491A74" w:rsidRPr="00BA41C0">
        <w:rPr>
          <w:rFonts w:ascii="GHEA Grapalat" w:hAnsi="GHEA Grapalat" w:cs="Sylfaen"/>
          <w:sz w:val="20"/>
          <w:lang w:val="hy-AM"/>
        </w:rPr>
        <w:t>կնքվելիք պայմանագրի նախագծով</w:t>
      </w:r>
      <w:r w:rsidR="00491A74" w:rsidRPr="00BA41C0">
        <w:rPr>
          <w:rFonts w:ascii="Courier New" w:hAnsi="Courier New" w:cs="Courier New"/>
          <w:sz w:val="20"/>
          <w:lang w:val="hy-AM"/>
        </w:rPr>
        <w:t> </w:t>
      </w:r>
      <w:r w:rsidR="00491A74">
        <w:rPr>
          <w:rFonts w:ascii="GHEA Grapalat" w:hAnsi="GHEA Grapalat" w:cs="Sylfaen"/>
          <w:sz w:val="20"/>
          <w:lang w:val="hy-AM"/>
        </w:rPr>
        <w:t xml:space="preserve">կանխավճար նախատեսված լինելու դեպքում՝ 10 աշխատանքային օրվա ընթացքում </w:t>
      </w:r>
      <w:r w:rsidR="00491A74" w:rsidRPr="007E2C83">
        <w:rPr>
          <w:rFonts w:ascii="GHEA Grapalat" w:hAnsi="GHEA Grapalat" w:cs="Sylfaen"/>
          <w:sz w:val="20"/>
          <w:lang w:val="hy-AM"/>
        </w:rPr>
        <w:t>չի</w:t>
      </w:r>
      <w:r w:rsidR="00491A74" w:rsidRPr="007E2C83">
        <w:rPr>
          <w:rFonts w:ascii="GHEA Grapalat" w:hAnsi="GHEA Grapalat" w:cs="Sylfaen"/>
          <w:sz w:val="20"/>
          <w:lang w:val="af-ZA"/>
        </w:rPr>
        <w:t xml:space="preserve"> </w:t>
      </w:r>
      <w:r w:rsidR="00491A74" w:rsidRPr="007E2C83">
        <w:rPr>
          <w:rFonts w:ascii="GHEA Grapalat" w:hAnsi="GHEA Grapalat" w:cs="Sylfaen"/>
          <w:sz w:val="20"/>
          <w:lang w:val="hy-AM"/>
        </w:rPr>
        <w:t>ստորագրում</w:t>
      </w:r>
      <w:r w:rsidR="00491A74" w:rsidRPr="007E2C83">
        <w:rPr>
          <w:rFonts w:ascii="GHEA Grapalat" w:hAnsi="GHEA Grapalat" w:cs="Sylfaen"/>
          <w:sz w:val="20"/>
          <w:lang w:val="af-ZA"/>
        </w:rPr>
        <w:t xml:space="preserve"> </w:t>
      </w:r>
      <w:r w:rsidR="00491A74" w:rsidRPr="007E2C83">
        <w:rPr>
          <w:rFonts w:ascii="GHEA Grapalat" w:hAnsi="GHEA Grapalat" w:cs="Sylfaen"/>
          <w:sz w:val="20"/>
          <w:lang w:val="hy-AM"/>
        </w:rPr>
        <w:t>պայմանագիրը</w:t>
      </w:r>
      <w:r w:rsidR="00491A74" w:rsidRPr="007E2C83">
        <w:rPr>
          <w:rFonts w:ascii="GHEA Grapalat" w:hAnsi="GHEA Grapalat" w:cs="Sylfaen"/>
          <w:sz w:val="20"/>
          <w:lang w:val="af-ZA"/>
        </w:rPr>
        <w:t xml:space="preserve"> </w:t>
      </w:r>
      <w:r w:rsidR="00491A74" w:rsidRPr="007E2C83">
        <w:rPr>
          <w:rFonts w:ascii="GHEA Grapalat" w:hAnsi="GHEA Grapalat" w:cs="Sylfaen"/>
          <w:sz w:val="20"/>
          <w:lang w:val="hy-AM"/>
        </w:rPr>
        <w:t>և</w:t>
      </w:r>
      <w:r w:rsidR="00491A74" w:rsidRPr="007E2C83">
        <w:rPr>
          <w:rFonts w:ascii="GHEA Grapalat" w:hAnsi="GHEA Grapalat" w:cs="Sylfaen"/>
          <w:sz w:val="20"/>
          <w:lang w:val="af-ZA"/>
        </w:rPr>
        <w:t xml:space="preserve"> պ</w:t>
      </w:r>
      <w:r w:rsidR="00491A74" w:rsidRPr="007E2C83">
        <w:rPr>
          <w:rFonts w:ascii="GHEA Grapalat" w:hAnsi="GHEA Grapalat" w:cs="Sylfaen"/>
          <w:sz w:val="20"/>
          <w:lang w:val="ru-RU"/>
        </w:rPr>
        <w:t>ատվիրատուին</w:t>
      </w:r>
      <w:r w:rsidR="00491A74" w:rsidRPr="007E2C83">
        <w:rPr>
          <w:rFonts w:ascii="GHEA Grapalat" w:hAnsi="GHEA Grapalat" w:cs="Sylfaen"/>
          <w:sz w:val="20"/>
          <w:lang w:val="af-ZA"/>
        </w:rPr>
        <w:t xml:space="preserve"> </w:t>
      </w:r>
      <w:r w:rsidR="00491A74" w:rsidRPr="007E2C83">
        <w:rPr>
          <w:rFonts w:ascii="GHEA Grapalat" w:hAnsi="GHEA Grapalat" w:cs="Sylfaen"/>
          <w:sz w:val="20"/>
          <w:lang w:val="ru-RU"/>
        </w:rPr>
        <w:t>ներկայացնում</w:t>
      </w:r>
      <w:r w:rsidR="00491A74" w:rsidRPr="007E2C83">
        <w:rPr>
          <w:rFonts w:ascii="GHEA Grapalat" w:hAnsi="GHEA Grapalat" w:cs="Sylfaen"/>
          <w:sz w:val="20"/>
          <w:lang w:val="af-ZA"/>
        </w:rPr>
        <w:t xml:space="preserve"> որակավորման և </w:t>
      </w:r>
      <w:r w:rsidR="00491A74" w:rsidRPr="007E2C83">
        <w:rPr>
          <w:rFonts w:ascii="GHEA Grapalat" w:hAnsi="GHEA Grapalat" w:cs="Sylfaen"/>
          <w:sz w:val="20"/>
          <w:lang w:val="ru-RU"/>
        </w:rPr>
        <w:t>պայմանագրի</w:t>
      </w:r>
      <w:r w:rsidR="00491A74" w:rsidRPr="007E2C83">
        <w:rPr>
          <w:rFonts w:ascii="GHEA Grapalat" w:hAnsi="GHEA Grapalat" w:cs="Sylfaen"/>
          <w:sz w:val="20"/>
          <w:lang w:val="af-ZA"/>
        </w:rPr>
        <w:t xml:space="preserve"> </w:t>
      </w:r>
      <w:r w:rsidR="00491A74" w:rsidRPr="007E2C83">
        <w:rPr>
          <w:rFonts w:ascii="GHEA Grapalat" w:hAnsi="GHEA Grapalat" w:cs="Sylfaen"/>
          <w:sz w:val="20"/>
        </w:rPr>
        <w:t>ապահովում</w:t>
      </w:r>
      <w:r w:rsidR="00491A74">
        <w:rPr>
          <w:rFonts w:ascii="GHEA Grapalat" w:hAnsi="GHEA Grapalat" w:cs="Sylfaen"/>
          <w:sz w:val="20"/>
          <w:lang w:val="hy-AM"/>
        </w:rPr>
        <w:t>ներ</w:t>
      </w:r>
      <w:r w:rsidR="00491A74" w:rsidRPr="007E2C83">
        <w:rPr>
          <w:rFonts w:ascii="GHEA Grapalat" w:hAnsi="GHEA Grapalat" w:cs="Sylfaen"/>
          <w:sz w:val="20"/>
        </w:rPr>
        <w:t>ը</w:t>
      </w:r>
      <w:r w:rsidR="00491A74" w:rsidRPr="007E2C83">
        <w:rPr>
          <w:rFonts w:ascii="GHEA Grapalat" w:hAnsi="GHEA Grapalat" w:cs="Sylfaen"/>
          <w:sz w:val="20"/>
          <w:lang w:val="af-ZA"/>
        </w:rPr>
        <w:t>,</w:t>
      </w:r>
      <w:r w:rsidR="00491A74">
        <w:rPr>
          <w:rFonts w:ascii="GHEA Grapalat" w:hAnsi="GHEA Grapalat" w:cs="Sylfaen"/>
          <w:sz w:val="20"/>
          <w:lang w:val="hy-AM"/>
        </w:rPr>
        <w:t xml:space="preserve"> </w:t>
      </w:r>
      <w:r w:rsidR="00491A74" w:rsidRPr="00680ED9">
        <w:rPr>
          <w:rFonts w:ascii="GHEA Grapalat" w:hAnsi="GHEA Grapalat" w:cs="Sylfaen"/>
          <w:sz w:val="20"/>
          <w:lang w:val="hy-AM"/>
        </w:rPr>
        <w:t>իսկ կնքվելիք պայմանագր</w:t>
      </w:r>
      <w:r w:rsidR="00491A74">
        <w:rPr>
          <w:rFonts w:ascii="GHEA Grapalat" w:hAnsi="GHEA Grapalat" w:cs="Sylfaen"/>
          <w:sz w:val="20"/>
          <w:lang w:val="hy-AM"/>
        </w:rPr>
        <w:t>ի նախագծով</w:t>
      </w:r>
      <w:r w:rsidR="00491A74" w:rsidRPr="00680ED9">
        <w:rPr>
          <w:rFonts w:ascii="GHEA Grapalat" w:hAnsi="GHEA Grapalat" w:cs="Sylfaen"/>
          <w:sz w:val="20"/>
          <w:lang w:val="hy-AM"/>
        </w:rPr>
        <w:t xml:space="preserve"> կանխավճար նախատեսված լինելու </w:t>
      </w:r>
      <w:r w:rsidR="00491A74">
        <w:rPr>
          <w:rFonts w:ascii="GHEA Grapalat" w:hAnsi="GHEA Grapalat" w:cs="Sylfaen"/>
          <w:sz w:val="20"/>
          <w:lang w:val="hy-AM"/>
        </w:rPr>
        <w:t xml:space="preserve">և ընտրված մասնակցի կողմից այդ պայմանն ընդունվելու </w:t>
      </w:r>
      <w:r w:rsidR="00491A74" w:rsidRPr="00680ED9">
        <w:rPr>
          <w:rFonts w:ascii="GHEA Grapalat" w:hAnsi="GHEA Grapalat" w:cs="Sylfaen"/>
          <w:sz w:val="20"/>
          <w:lang w:val="hy-AM"/>
        </w:rPr>
        <w:t>դեպքում նաև կանխավճարի ապահովումը,</w:t>
      </w:r>
      <w:r w:rsidR="00491A74" w:rsidRPr="007E2C83">
        <w:rPr>
          <w:rFonts w:ascii="GHEA Grapalat" w:hAnsi="GHEA Grapalat" w:cs="Sylfaen"/>
          <w:i/>
          <w:sz w:val="20"/>
          <w:lang w:val="af-ZA"/>
        </w:rPr>
        <w:t xml:space="preserve"> </w:t>
      </w:r>
      <w:r w:rsidR="00491A74" w:rsidRPr="007E2C83">
        <w:rPr>
          <w:rFonts w:ascii="GHEA Grapalat" w:hAnsi="GHEA Grapalat" w:cs="Sylfaen"/>
          <w:sz w:val="20"/>
          <w:lang w:val="hy-AM"/>
        </w:rPr>
        <w:t>ապա նա զրկվում է պայմանագիրը ստորագրելու իրավունքից։</w:t>
      </w:r>
    </w:p>
    <w:p w14:paraId="1D436D3C" w14:textId="77777777" w:rsidR="000313A6" w:rsidRPr="005E1F72" w:rsidRDefault="000313A6" w:rsidP="00BD7F3D">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E1F72">
        <w:rPr>
          <w:rFonts w:ascii="GHEA Grapalat" w:hAnsi="GHEA Grapalat" w:cs="Sylfaen"/>
          <w:sz w:val="20"/>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5E1F72">
        <w:rPr>
          <w:rFonts w:ascii="GHEA Grapalat" w:hAnsi="GHEA Grapalat" w:cs="Sylfaen"/>
          <w:sz w:val="20"/>
        </w:rPr>
        <w:t>և</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հաստատմանը</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հաջորդող</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աշխատանքային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օրը</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ուղեկցող</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գրությամբ</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տրամադրվում</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է</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ընտրված</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մասնակցին</w:t>
      </w:r>
      <w:r w:rsidRPr="005E1F72">
        <w:rPr>
          <w:rFonts w:ascii="GHEA Grapalat" w:hAnsi="GHEA Grapalat" w:cs="Sylfaen"/>
          <w:sz w:val="20"/>
          <w:lang w:val="hy-AM"/>
        </w:rPr>
        <w:t>:</w:t>
      </w:r>
    </w:p>
    <w:p w14:paraId="3EC25536" w14:textId="77777777" w:rsidR="0033571F" w:rsidRPr="005E1F72" w:rsidRDefault="00AA0AD8" w:rsidP="00BD7F3D">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404BDE38" w14:textId="4E619FC9" w:rsidR="00D612BC" w:rsidRPr="005E1F72" w:rsidRDefault="00AA0AD8" w:rsidP="00BD7F3D">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491A74">
        <w:rPr>
          <w:rFonts w:ascii="GHEA Grapalat" w:hAnsi="GHEA Grapalat" w:cs="Sylfaen"/>
          <w:i w:val="0"/>
          <w:szCs w:val="24"/>
          <w:lang w:val="hy-AM"/>
        </w:rPr>
        <w:t>կանխավճարի չափի կամ</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3998EFDF" w14:textId="77777777" w:rsidR="00F23A51" w:rsidRDefault="00AA0AD8" w:rsidP="00BD7F3D">
      <w:pPr>
        <w:pStyle w:val="a3"/>
        <w:spacing w:line="240" w:lineRule="auto"/>
        <w:ind w:firstLine="567"/>
        <w:rPr>
          <w:rFonts w:ascii="GHEA Grapalat" w:hAnsi="GHEA Grapalat" w:cs="Sylfaen"/>
          <w:i w:val="0"/>
          <w:szCs w:val="24"/>
          <w:lang w:val="hy-AM"/>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3B371C92" w14:textId="77777777" w:rsidR="008957DB" w:rsidRDefault="008957DB" w:rsidP="00BD7F3D">
      <w:pPr>
        <w:pStyle w:val="a3"/>
        <w:spacing w:line="240" w:lineRule="auto"/>
        <w:ind w:firstLine="567"/>
        <w:rPr>
          <w:rFonts w:ascii="GHEA Grapalat" w:hAnsi="GHEA Grapalat" w:cs="Sylfaen"/>
          <w:i w:val="0"/>
          <w:szCs w:val="24"/>
          <w:lang w:val="hy-AM"/>
        </w:rPr>
      </w:pPr>
    </w:p>
    <w:p w14:paraId="3958BFA2" w14:textId="77777777" w:rsidR="00096865" w:rsidRPr="005E1F72" w:rsidRDefault="00030D40" w:rsidP="00BD7F3D">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14:paraId="1CBC7DEC" w14:textId="77777777" w:rsidR="00096865" w:rsidRPr="005E1F72" w:rsidRDefault="00096865" w:rsidP="00BD7F3D">
      <w:pPr>
        <w:jc w:val="center"/>
        <w:rPr>
          <w:rFonts w:ascii="GHEA Grapalat" w:hAnsi="GHEA Grapalat"/>
          <w:b/>
          <w:iCs/>
          <w:sz w:val="20"/>
          <w:lang w:val="af-ZA"/>
        </w:rPr>
      </w:pPr>
    </w:p>
    <w:p w14:paraId="063798EF" w14:textId="03944E15" w:rsidR="00096865" w:rsidRPr="00BD7F3D" w:rsidRDefault="00030D40" w:rsidP="00BD7F3D">
      <w:pPr>
        <w:ind w:firstLine="567"/>
        <w:jc w:val="both"/>
        <w:rPr>
          <w:rFonts w:ascii="GHEA Grapalat" w:hAnsi="GHEA Grapalat" w:cs="Sylfaen"/>
          <w:sz w:val="20"/>
          <w:lang w:val="hy-AM"/>
        </w:rPr>
      </w:pPr>
      <w:r w:rsidRPr="00D4097A">
        <w:rPr>
          <w:rFonts w:ascii="GHEA Grapalat" w:hAnsi="GHEA Grapalat"/>
          <w:iCs/>
          <w:sz w:val="20"/>
          <w:lang w:val="af-ZA"/>
        </w:rPr>
        <w:t>10</w:t>
      </w:r>
      <w:r w:rsidR="00096865" w:rsidRPr="00D4097A">
        <w:rPr>
          <w:rFonts w:ascii="GHEA Grapalat" w:hAnsi="GHEA Grapalat"/>
          <w:iCs/>
          <w:sz w:val="20"/>
          <w:lang w:val="af-ZA"/>
        </w:rPr>
        <w:t>.</w:t>
      </w:r>
      <w:r w:rsidR="00096865" w:rsidRPr="00D4097A">
        <w:rPr>
          <w:rFonts w:ascii="GHEA Grapalat" w:hAnsi="GHEA Grapalat" w:cs="Sylfaen"/>
          <w:sz w:val="20"/>
          <w:lang w:val="af-ZA"/>
        </w:rPr>
        <w:t>1</w:t>
      </w:r>
      <w:r w:rsidR="00491A74" w:rsidRPr="00D4097A">
        <w:rPr>
          <w:rFonts w:ascii="GHEA Grapalat" w:hAnsi="GHEA Grapalat" w:cs="Sylfaen"/>
          <w:sz w:val="20"/>
          <w:lang w:val="hy-AM"/>
        </w:rPr>
        <w:t xml:space="preserve"> Որակավորման</w:t>
      </w:r>
      <w:r w:rsidR="00491A74" w:rsidRPr="00D4097A">
        <w:rPr>
          <w:rFonts w:ascii="GHEA Grapalat" w:hAnsi="GHEA Grapalat" w:cs="Sylfaen"/>
          <w:sz w:val="20"/>
          <w:lang w:val="af-ZA"/>
        </w:rPr>
        <w:t xml:space="preserve"> </w:t>
      </w:r>
      <w:r w:rsidR="00491A74" w:rsidRPr="00D4097A">
        <w:rPr>
          <w:rFonts w:ascii="GHEA Grapalat" w:hAnsi="GHEA Grapalat" w:cs="Sylfaen"/>
          <w:sz w:val="20"/>
          <w:lang w:val="hy-AM"/>
        </w:rPr>
        <w:t>և</w:t>
      </w:r>
      <w:r w:rsidR="00491A74" w:rsidRPr="00D4097A">
        <w:rPr>
          <w:rFonts w:ascii="GHEA Grapalat" w:hAnsi="GHEA Grapalat" w:cs="Sylfaen"/>
          <w:sz w:val="20"/>
          <w:lang w:val="af-ZA"/>
        </w:rPr>
        <w:t xml:space="preserve"> </w:t>
      </w:r>
      <w:r w:rsidR="00491A74" w:rsidRPr="00D4097A">
        <w:rPr>
          <w:rFonts w:ascii="GHEA Grapalat" w:hAnsi="GHEA Grapalat" w:cs="Sylfaen"/>
          <w:sz w:val="20"/>
          <w:lang w:val="hy-AM"/>
        </w:rPr>
        <w:t>պ</w:t>
      </w:r>
      <w:r w:rsidR="00491A74" w:rsidRPr="00BD7F3D">
        <w:rPr>
          <w:rFonts w:ascii="GHEA Grapalat" w:hAnsi="GHEA Grapalat" w:cs="Sylfaen"/>
          <w:sz w:val="20"/>
          <w:lang w:val="hy-AM"/>
        </w:rPr>
        <w:t>այմանագրի</w:t>
      </w:r>
      <w:r w:rsidR="00491A74" w:rsidRPr="00D4097A">
        <w:rPr>
          <w:rFonts w:ascii="GHEA Grapalat" w:hAnsi="GHEA Grapalat" w:cs="Sylfaen"/>
          <w:sz w:val="20"/>
          <w:lang w:val="hy-AM"/>
        </w:rPr>
        <w:t xml:space="preserve"> </w:t>
      </w:r>
      <w:r w:rsidR="00491A74" w:rsidRPr="00BD7F3D">
        <w:rPr>
          <w:rFonts w:ascii="GHEA Grapalat" w:hAnsi="GHEA Grapalat" w:cs="Sylfaen"/>
          <w:sz w:val="20"/>
          <w:lang w:val="hy-AM"/>
        </w:rPr>
        <w:t>ապահովում</w:t>
      </w:r>
      <w:r w:rsidR="00491A74" w:rsidRPr="00D4097A">
        <w:rPr>
          <w:rFonts w:ascii="GHEA Grapalat" w:hAnsi="GHEA Grapalat" w:cs="Sylfaen"/>
          <w:sz w:val="20"/>
          <w:lang w:val="hy-AM"/>
        </w:rPr>
        <w:t>ները</w:t>
      </w:r>
      <w:r w:rsidR="00491A74" w:rsidRPr="00D4097A">
        <w:rPr>
          <w:rFonts w:ascii="GHEA Grapalat" w:hAnsi="GHEA Grapalat" w:cs="Sylfaen"/>
          <w:sz w:val="20"/>
          <w:lang w:val="af-ZA"/>
        </w:rPr>
        <w:t xml:space="preserve"> </w:t>
      </w:r>
      <w:r w:rsidR="00491A74" w:rsidRPr="00BD7F3D">
        <w:rPr>
          <w:rFonts w:ascii="GHEA Grapalat" w:hAnsi="GHEA Grapalat" w:cs="Sylfaen"/>
          <w:sz w:val="20"/>
          <w:lang w:val="hy-AM"/>
        </w:rPr>
        <w:t>ներկայացնելու</w:t>
      </w:r>
      <w:r w:rsidR="00491A74" w:rsidRPr="00D4097A">
        <w:rPr>
          <w:rFonts w:ascii="GHEA Grapalat" w:hAnsi="GHEA Grapalat" w:cs="Sylfaen"/>
          <w:sz w:val="20"/>
          <w:lang w:val="af-ZA"/>
        </w:rPr>
        <w:t xml:space="preserve"> </w:t>
      </w:r>
      <w:r w:rsidR="00491A74" w:rsidRPr="00BD7F3D">
        <w:rPr>
          <w:rFonts w:ascii="GHEA Grapalat" w:hAnsi="GHEA Grapalat" w:cs="Sylfaen"/>
          <w:sz w:val="20"/>
          <w:lang w:val="hy-AM"/>
        </w:rPr>
        <w:t>պահանջի</w:t>
      </w:r>
      <w:r w:rsidR="00491A74" w:rsidRPr="00D4097A">
        <w:rPr>
          <w:rFonts w:ascii="GHEA Grapalat" w:hAnsi="GHEA Grapalat" w:cs="Sylfaen"/>
          <w:sz w:val="20"/>
          <w:lang w:val="af-ZA"/>
        </w:rPr>
        <w:t xml:space="preserve"> </w:t>
      </w:r>
      <w:r w:rsidR="00491A74" w:rsidRPr="00BD7F3D">
        <w:rPr>
          <w:rFonts w:ascii="GHEA Grapalat" w:hAnsi="GHEA Grapalat" w:cs="Sylfaen"/>
          <w:sz w:val="20"/>
          <w:lang w:val="hy-AM"/>
        </w:rPr>
        <w:t>հիման</w:t>
      </w:r>
      <w:r w:rsidR="00491A74" w:rsidRPr="00D4097A">
        <w:rPr>
          <w:rFonts w:ascii="GHEA Grapalat" w:hAnsi="GHEA Grapalat" w:cs="Sylfaen"/>
          <w:sz w:val="20"/>
          <w:lang w:val="af-ZA"/>
        </w:rPr>
        <w:t xml:space="preserve"> </w:t>
      </w:r>
      <w:r w:rsidR="00491A74" w:rsidRPr="00BD7F3D">
        <w:rPr>
          <w:rFonts w:ascii="GHEA Grapalat" w:hAnsi="GHEA Grapalat" w:cs="Sylfaen"/>
          <w:sz w:val="20"/>
          <w:lang w:val="hy-AM"/>
        </w:rPr>
        <w:t>վրա</w:t>
      </w:r>
      <w:r w:rsidR="00491A74" w:rsidRPr="00D4097A">
        <w:rPr>
          <w:rFonts w:ascii="GHEA Grapalat" w:hAnsi="GHEA Grapalat" w:cs="Sylfaen"/>
          <w:sz w:val="20"/>
          <w:lang w:val="af-ZA"/>
        </w:rPr>
        <w:t xml:space="preserve">, </w:t>
      </w:r>
      <w:r w:rsidR="00491A74" w:rsidRPr="00BD7F3D">
        <w:rPr>
          <w:rFonts w:ascii="GHEA Grapalat" w:hAnsi="GHEA Grapalat" w:cs="Sylfaen"/>
          <w:sz w:val="20"/>
          <w:lang w:val="hy-AM"/>
        </w:rPr>
        <w:t>այն</w:t>
      </w:r>
      <w:r w:rsidR="00491A74" w:rsidRPr="00D4097A">
        <w:rPr>
          <w:rFonts w:ascii="GHEA Grapalat" w:hAnsi="GHEA Grapalat" w:cs="Sylfaen"/>
          <w:sz w:val="20"/>
          <w:lang w:val="af-ZA"/>
        </w:rPr>
        <w:t xml:space="preserve"> </w:t>
      </w:r>
      <w:r w:rsidR="00491A74" w:rsidRPr="00BD7F3D">
        <w:rPr>
          <w:rFonts w:ascii="GHEA Grapalat" w:hAnsi="GHEA Grapalat" w:cs="Sylfaen"/>
          <w:sz w:val="20"/>
          <w:lang w:val="hy-AM"/>
        </w:rPr>
        <w:t>ստանալու</w:t>
      </w:r>
      <w:r w:rsidR="00491A74" w:rsidRPr="00590578">
        <w:rPr>
          <w:rFonts w:ascii="GHEA Grapalat" w:hAnsi="GHEA Grapalat" w:cs="Sylfaen"/>
          <w:sz w:val="20"/>
          <w:lang w:val="af-ZA"/>
        </w:rPr>
        <w:t xml:space="preserve"> </w:t>
      </w:r>
      <w:r w:rsidR="00491A74" w:rsidRPr="00BD7F3D">
        <w:rPr>
          <w:rFonts w:ascii="GHEA Grapalat" w:hAnsi="GHEA Grapalat" w:cs="Sylfaen"/>
          <w:sz w:val="20"/>
          <w:lang w:val="hy-AM"/>
        </w:rPr>
        <w:t>օրվանից</w:t>
      </w:r>
      <w:r w:rsidR="00491A74" w:rsidRPr="00640568">
        <w:rPr>
          <w:rFonts w:ascii="GHEA Grapalat" w:hAnsi="GHEA Grapalat" w:cs="Sylfaen"/>
          <w:sz w:val="20"/>
          <w:lang w:val="af-ZA"/>
        </w:rPr>
        <w:t xml:space="preserve"> </w:t>
      </w:r>
      <w:r w:rsidR="00BA08DC">
        <w:rPr>
          <w:rFonts w:ascii="GHEA Grapalat" w:hAnsi="GHEA Grapalat" w:cs="Sylfaen"/>
          <w:sz w:val="20"/>
          <w:lang w:val="hy-AM"/>
        </w:rPr>
        <w:t xml:space="preserve">հետո </w:t>
      </w:r>
      <w:r w:rsidR="00491A74" w:rsidRPr="00640568">
        <w:rPr>
          <w:rFonts w:ascii="GHEA Grapalat" w:hAnsi="GHEA Grapalat" w:cs="Sylfaen"/>
          <w:sz w:val="20"/>
          <w:lang w:val="hy-AM"/>
        </w:rPr>
        <w:t xml:space="preserve">5 </w:t>
      </w:r>
      <w:r w:rsidR="00491A74" w:rsidRPr="00640568">
        <w:rPr>
          <w:rFonts w:ascii="GHEA Grapalat" w:hAnsi="GHEA Grapalat" w:cs="Sylfaen"/>
          <w:sz w:val="20"/>
          <w:lang w:val="af-ZA"/>
        </w:rPr>
        <w:t xml:space="preserve">աշխատանքային </w:t>
      </w:r>
      <w:r w:rsidR="00491A74" w:rsidRPr="00BD7F3D">
        <w:rPr>
          <w:rFonts w:ascii="GHEA Grapalat" w:hAnsi="GHEA Grapalat" w:cs="Sylfaen"/>
          <w:sz w:val="20"/>
          <w:lang w:val="hy-AM"/>
        </w:rPr>
        <w:t>օրվա</w:t>
      </w:r>
      <w:r w:rsidR="00491A74" w:rsidRPr="00640568">
        <w:rPr>
          <w:rFonts w:ascii="GHEA Grapalat" w:hAnsi="GHEA Grapalat" w:cs="Sylfaen"/>
          <w:sz w:val="20"/>
          <w:lang w:val="af-ZA"/>
        </w:rPr>
        <w:t xml:space="preserve"> </w:t>
      </w:r>
      <w:r w:rsidR="00491A74" w:rsidRPr="00BD7F3D">
        <w:rPr>
          <w:rFonts w:ascii="GHEA Grapalat" w:hAnsi="GHEA Grapalat" w:cs="Sylfaen"/>
          <w:sz w:val="20"/>
          <w:lang w:val="hy-AM"/>
        </w:rPr>
        <w:t>ընթացքում</w:t>
      </w:r>
      <w:r w:rsidR="00491A74" w:rsidRPr="00640568">
        <w:rPr>
          <w:rFonts w:ascii="GHEA Grapalat" w:hAnsi="GHEA Grapalat" w:cs="Sylfaen"/>
          <w:sz w:val="20"/>
          <w:lang w:val="af-ZA"/>
        </w:rPr>
        <w:t xml:space="preserve">, </w:t>
      </w:r>
      <w:r w:rsidR="00491A74" w:rsidRPr="00BD7F3D">
        <w:rPr>
          <w:rFonts w:ascii="GHEA Grapalat" w:hAnsi="GHEA Grapalat" w:cs="Sylfaen"/>
          <w:sz w:val="20"/>
          <w:lang w:val="hy-AM"/>
        </w:rPr>
        <w:t>ընտրված</w:t>
      </w:r>
      <w:r w:rsidR="00491A74" w:rsidRPr="00640568">
        <w:rPr>
          <w:rFonts w:ascii="GHEA Grapalat" w:hAnsi="GHEA Grapalat" w:cs="Sylfaen"/>
          <w:sz w:val="20"/>
          <w:lang w:val="af-ZA"/>
        </w:rPr>
        <w:t xml:space="preserve"> </w:t>
      </w:r>
      <w:r w:rsidR="00491A74" w:rsidRPr="00BD7F3D">
        <w:rPr>
          <w:rFonts w:ascii="GHEA Grapalat" w:hAnsi="GHEA Grapalat" w:cs="Sylfaen"/>
          <w:sz w:val="20"/>
          <w:lang w:val="hy-AM"/>
        </w:rPr>
        <w:t>մասնակիցը</w:t>
      </w:r>
      <w:r w:rsidR="00491A74" w:rsidRPr="00640568">
        <w:rPr>
          <w:rFonts w:ascii="GHEA Grapalat" w:hAnsi="GHEA Grapalat" w:cs="Sylfaen"/>
          <w:sz w:val="20"/>
          <w:lang w:val="af-ZA"/>
        </w:rPr>
        <w:t xml:space="preserve"> </w:t>
      </w:r>
      <w:r w:rsidR="00491A74" w:rsidRPr="00BD7F3D">
        <w:rPr>
          <w:rFonts w:ascii="GHEA Grapalat" w:hAnsi="GHEA Grapalat" w:cs="Sylfaen"/>
          <w:sz w:val="20"/>
          <w:lang w:val="hy-AM"/>
        </w:rPr>
        <w:t>պարտավոր</w:t>
      </w:r>
      <w:r w:rsidR="00491A74" w:rsidRPr="00640568">
        <w:rPr>
          <w:rFonts w:ascii="GHEA Grapalat" w:hAnsi="GHEA Grapalat" w:cs="Sylfaen"/>
          <w:sz w:val="20"/>
          <w:lang w:val="af-ZA"/>
        </w:rPr>
        <w:t xml:space="preserve"> </w:t>
      </w:r>
      <w:r w:rsidR="00491A74" w:rsidRPr="00BD7F3D">
        <w:rPr>
          <w:rFonts w:ascii="GHEA Grapalat" w:hAnsi="GHEA Grapalat" w:cs="Sylfaen"/>
          <w:sz w:val="20"/>
          <w:lang w:val="hy-AM"/>
        </w:rPr>
        <w:t>է</w:t>
      </w:r>
      <w:r w:rsidR="00491A74" w:rsidRPr="00640568">
        <w:rPr>
          <w:rFonts w:ascii="GHEA Grapalat" w:hAnsi="GHEA Grapalat" w:cs="Sylfaen"/>
          <w:sz w:val="20"/>
          <w:lang w:val="af-ZA"/>
        </w:rPr>
        <w:t xml:space="preserve"> </w:t>
      </w:r>
      <w:r w:rsidR="00491A74" w:rsidRPr="00BD7F3D">
        <w:rPr>
          <w:rFonts w:ascii="GHEA Grapalat" w:hAnsi="GHEA Grapalat" w:cs="Sylfaen"/>
          <w:sz w:val="20"/>
          <w:lang w:val="hy-AM"/>
        </w:rPr>
        <w:t>ներկայացնել</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որակավորման</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և</w:t>
      </w:r>
      <w:r w:rsidR="00491A74" w:rsidRPr="00640568">
        <w:rPr>
          <w:rFonts w:ascii="GHEA Grapalat" w:hAnsi="GHEA Grapalat" w:cs="Sylfaen"/>
          <w:sz w:val="20"/>
          <w:lang w:val="af-ZA"/>
        </w:rPr>
        <w:t xml:space="preserve"> </w:t>
      </w:r>
      <w:r w:rsidR="00491A74" w:rsidRPr="00BD7F3D">
        <w:rPr>
          <w:rFonts w:ascii="GHEA Grapalat" w:hAnsi="GHEA Grapalat" w:cs="Sylfaen"/>
          <w:sz w:val="20"/>
          <w:lang w:val="hy-AM"/>
        </w:rPr>
        <w:t>պայմանագրի</w:t>
      </w:r>
      <w:r w:rsidR="00491A74" w:rsidRPr="00640568">
        <w:rPr>
          <w:rFonts w:ascii="GHEA Grapalat" w:hAnsi="GHEA Grapalat" w:cs="Sylfaen"/>
          <w:sz w:val="20"/>
          <w:lang w:val="hy-AM"/>
        </w:rPr>
        <w:t xml:space="preserve"> </w:t>
      </w:r>
      <w:r w:rsidR="00491A74" w:rsidRPr="00BD7F3D">
        <w:rPr>
          <w:rFonts w:ascii="GHEA Grapalat" w:hAnsi="GHEA Grapalat" w:cs="Sylfaen"/>
          <w:sz w:val="20"/>
          <w:lang w:val="hy-AM"/>
        </w:rPr>
        <w:t>ապահովում</w:t>
      </w:r>
      <w:r w:rsidR="00491A74" w:rsidRPr="00640568">
        <w:rPr>
          <w:rFonts w:ascii="GHEA Grapalat" w:hAnsi="GHEA Grapalat" w:cs="Sylfaen"/>
          <w:sz w:val="20"/>
          <w:lang w:val="hy-AM"/>
        </w:rPr>
        <w:t>ներ</w:t>
      </w:r>
      <w:r w:rsidR="00491A74" w:rsidRPr="00BD7F3D">
        <w:rPr>
          <w:rFonts w:ascii="GHEA Grapalat" w:hAnsi="GHEA Grapalat" w:cs="Sylfaen"/>
          <w:sz w:val="20"/>
          <w:lang w:val="hy-AM"/>
        </w:rPr>
        <w:t>։</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մասնակցի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հետ</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պայմանագիր</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կնքվում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եթե</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վերջինս</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ներկայացնում</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է</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որակավորման և</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 xml:space="preserve">պայմանագրի </w:t>
      </w:r>
      <w:r w:rsidR="00491A74" w:rsidRPr="00640568">
        <w:rPr>
          <w:rFonts w:ascii="GHEA Grapalat" w:hAnsi="GHEA Grapalat" w:cs="Sylfaen"/>
          <w:sz w:val="20"/>
          <w:lang w:val="af-ZA"/>
        </w:rPr>
        <w:t>(</w:t>
      </w:r>
      <w:r w:rsidR="00491A74" w:rsidRPr="00640568">
        <w:rPr>
          <w:rFonts w:ascii="GHEA Grapalat" w:hAnsi="GHEA Grapalat" w:cs="Sylfaen"/>
          <w:sz w:val="20"/>
          <w:lang w:val="hy-AM"/>
        </w:rPr>
        <w:t>կանխավճարի</w:t>
      </w:r>
      <w:r w:rsidR="00491A74" w:rsidRPr="00640568">
        <w:rPr>
          <w:rFonts w:ascii="GHEA Grapalat" w:hAnsi="GHEA Grapalat" w:cs="Sylfaen"/>
          <w:sz w:val="20"/>
          <w:lang w:val="af-ZA"/>
        </w:rPr>
        <w:t xml:space="preserve">) </w:t>
      </w:r>
      <w:r w:rsidR="00491A74" w:rsidRPr="00640568">
        <w:rPr>
          <w:rFonts w:ascii="GHEA Grapalat" w:hAnsi="GHEA Grapalat" w:cs="Sylfaen"/>
          <w:sz w:val="20"/>
          <w:lang w:val="hy-AM"/>
        </w:rPr>
        <w:t xml:space="preserve"> ապահովումները</w:t>
      </w:r>
      <w:r w:rsidR="00BD7F3D" w:rsidRPr="00BD7F3D">
        <w:rPr>
          <w:rFonts w:ascii="GHEA Grapalat" w:hAnsi="GHEA Grapalat" w:cs="Sylfaen"/>
          <w:sz w:val="20"/>
          <w:lang w:val="hy-AM"/>
        </w:rPr>
        <w:t>:</w:t>
      </w:r>
    </w:p>
    <w:p w14:paraId="1DF2C645" w14:textId="073A6BB6" w:rsidR="00CF24D6" w:rsidRPr="00BD7F3D" w:rsidRDefault="00AD6D6A" w:rsidP="00BD7F3D">
      <w:pPr>
        <w:ind w:firstLine="567"/>
        <w:jc w:val="both"/>
        <w:rPr>
          <w:rFonts w:ascii="GHEA Grapalat" w:hAnsi="GHEA Grapalat" w:cs="Arial"/>
          <w:b/>
          <w:color w:val="FF0000"/>
          <w:sz w:val="20"/>
          <w:lang w:val="hy-AM"/>
        </w:rPr>
      </w:pPr>
      <w:r w:rsidRPr="00BD7F3D">
        <w:rPr>
          <w:rFonts w:ascii="GHEA Grapalat" w:hAnsi="GHEA Grapalat" w:cs="Sylfaen"/>
          <w:b/>
          <w:color w:val="FF0000"/>
          <w:sz w:val="20"/>
          <w:lang w:val="hy-AM"/>
        </w:rPr>
        <w:t>10.2</w:t>
      </w:r>
      <w:r w:rsidR="00F96621" w:rsidRPr="00BD7F3D">
        <w:rPr>
          <w:rFonts w:ascii="GHEA Grapalat" w:hAnsi="GHEA Grapalat" w:cs="Sylfaen"/>
          <w:b/>
          <w:color w:val="FF0000"/>
          <w:sz w:val="20"/>
          <w:lang w:val="af-ZA"/>
        </w:rPr>
        <w:t xml:space="preserve"> </w:t>
      </w:r>
      <w:r w:rsidR="0074145B" w:rsidRPr="00BD7F3D">
        <w:rPr>
          <w:rFonts w:ascii="GHEA Grapalat" w:hAnsi="GHEA Grapalat" w:cs="Sylfaen"/>
          <w:b/>
          <w:color w:val="FF0000"/>
          <w:sz w:val="20"/>
          <w:lang w:val="hy-AM"/>
        </w:rPr>
        <w:t>Որակավորման</w:t>
      </w:r>
      <w:r w:rsidR="0074145B" w:rsidRPr="00BD7F3D">
        <w:rPr>
          <w:rFonts w:ascii="GHEA Grapalat" w:hAnsi="GHEA Grapalat" w:cs="Sylfaen"/>
          <w:b/>
          <w:color w:val="FF0000"/>
          <w:sz w:val="20"/>
          <w:lang w:val="af-ZA"/>
        </w:rPr>
        <w:t xml:space="preserve"> </w:t>
      </w:r>
      <w:r w:rsidR="0074145B" w:rsidRPr="00BD7F3D">
        <w:rPr>
          <w:rFonts w:ascii="GHEA Grapalat" w:hAnsi="GHEA Grapalat" w:cs="Sylfaen"/>
          <w:b/>
          <w:color w:val="FF0000"/>
          <w:sz w:val="20"/>
          <w:lang w:val="hy-AM"/>
        </w:rPr>
        <w:t>ապահովման</w:t>
      </w:r>
      <w:r w:rsidR="0074145B" w:rsidRPr="00BD7F3D">
        <w:rPr>
          <w:rFonts w:ascii="GHEA Grapalat" w:hAnsi="GHEA Grapalat" w:cs="Sylfaen"/>
          <w:b/>
          <w:color w:val="FF0000"/>
          <w:sz w:val="20"/>
          <w:lang w:val="af-ZA"/>
        </w:rPr>
        <w:t xml:space="preserve"> </w:t>
      </w:r>
      <w:r w:rsidR="0074145B" w:rsidRPr="00BD7F3D">
        <w:rPr>
          <w:rFonts w:ascii="GHEA Grapalat" w:hAnsi="GHEA Grapalat" w:cs="Sylfaen"/>
          <w:b/>
          <w:color w:val="FF0000"/>
          <w:sz w:val="20"/>
          <w:lang w:val="hy-AM"/>
        </w:rPr>
        <w:t>չափը</w:t>
      </w:r>
      <w:r w:rsidR="0074145B" w:rsidRPr="00BD7F3D">
        <w:rPr>
          <w:rFonts w:ascii="GHEA Grapalat" w:hAnsi="GHEA Grapalat" w:cs="Sylfaen"/>
          <w:b/>
          <w:color w:val="FF0000"/>
          <w:sz w:val="20"/>
          <w:lang w:val="af-ZA"/>
        </w:rPr>
        <w:t xml:space="preserve"> </w:t>
      </w:r>
      <w:r w:rsidR="0074145B" w:rsidRPr="00BD7F3D">
        <w:rPr>
          <w:rFonts w:ascii="GHEA Grapalat" w:hAnsi="GHEA Grapalat" w:cs="Sylfaen"/>
          <w:b/>
          <w:color w:val="FF0000"/>
          <w:sz w:val="20"/>
          <w:lang w:val="hy-AM"/>
        </w:rPr>
        <w:t>հավասար</w:t>
      </w:r>
      <w:r w:rsidR="0074145B" w:rsidRPr="00BD7F3D">
        <w:rPr>
          <w:rFonts w:ascii="GHEA Grapalat" w:hAnsi="GHEA Grapalat" w:cs="Sylfaen"/>
          <w:b/>
          <w:color w:val="FF0000"/>
          <w:sz w:val="20"/>
          <w:lang w:val="af-ZA"/>
        </w:rPr>
        <w:t xml:space="preserve"> </w:t>
      </w:r>
      <w:r w:rsidR="0074145B" w:rsidRPr="00BD7F3D">
        <w:rPr>
          <w:rFonts w:ascii="GHEA Grapalat" w:hAnsi="GHEA Grapalat" w:cs="Sylfaen"/>
          <w:b/>
          <w:color w:val="FF0000"/>
          <w:sz w:val="20"/>
          <w:lang w:val="hy-AM"/>
        </w:rPr>
        <w:t>է</w:t>
      </w:r>
      <w:r w:rsidR="00491A74" w:rsidRPr="00BD7F3D">
        <w:rPr>
          <w:rFonts w:ascii="GHEA Grapalat" w:hAnsi="GHEA Grapalat" w:cs="Sylfaen"/>
          <w:b/>
          <w:color w:val="FF0000"/>
          <w:sz w:val="20"/>
          <w:lang w:val="hy-AM"/>
        </w:rPr>
        <w:t xml:space="preserve"> սույն ընթացակարգի շրջանակում գնվելիք աշխատանքների գնման գնի</w:t>
      </w:r>
      <w:r w:rsidR="0074145B" w:rsidRPr="00BD7F3D">
        <w:rPr>
          <w:rFonts w:ascii="GHEA Grapalat" w:hAnsi="GHEA Grapalat" w:cs="Sylfaen"/>
          <w:b/>
          <w:color w:val="FF0000"/>
          <w:sz w:val="20"/>
          <w:lang w:val="af-ZA"/>
        </w:rPr>
        <w:t xml:space="preserve"> </w:t>
      </w:r>
      <w:r w:rsidR="000212A8" w:rsidRPr="00BD7F3D">
        <w:rPr>
          <w:rFonts w:ascii="GHEA Grapalat" w:hAnsi="GHEA Grapalat" w:cs="Sylfaen"/>
          <w:b/>
          <w:color w:val="FF0000"/>
          <w:sz w:val="20"/>
          <w:lang w:val="hy-AM"/>
        </w:rPr>
        <w:t>15 տոկոսին</w:t>
      </w:r>
      <w:r w:rsidR="0074145B" w:rsidRPr="00BD7F3D">
        <w:rPr>
          <w:rFonts w:ascii="GHEA Grapalat" w:hAnsi="GHEA Grapalat" w:cs="Sylfaen"/>
          <w:b/>
          <w:color w:val="FF0000"/>
          <w:sz w:val="20"/>
          <w:lang w:val="af-ZA"/>
        </w:rPr>
        <w:t>:</w:t>
      </w:r>
      <w:r w:rsidR="00491A74" w:rsidRPr="00BD7F3D">
        <w:rPr>
          <w:rFonts w:ascii="GHEA Grapalat" w:hAnsi="GHEA Grapalat" w:cs="Sylfaen"/>
          <w:b/>
          <w:color w:val="FF0000"/>
          <w:sz w:val="20"/>
          <w:lang w:val="af-ZA"/>
        </w:rPr>
        <w:t xml:space="preserve"> </w:t>
      </w:r>
      <w:r w:rsidR="00491A74" w:rsidRPr="00BD7F3D">
        <w:rPr>
          <w:rFonts w:ascii="GHEA Grapalat" w:hAnsi="GHEA Grapalat" w:cs="Sylfaen"/>
          <w:b/>
          <w:color w:val="FF0000"/>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BD7F3D">
        <w:rPr>
          <w:rFonts w:ascii="GHEA Grapalat" w:hAnsi="GHEA Grapalat" w:cs="Sylfaen"/>
          <w:b/>
          <w:color w:val="FF0000"/>
          <w:sz w:val="20"/>
          <w:lang w:val="af-ZA"/>
        </w:rPr>
        <w:t xml:space="preserve"> </w:t>
      </w:r>
      <w:r w:rsidR="00F96621" w:rsidRPr="00BD7F3D">
        <w:rPr>
          <w:rFonts w:ascii="GHEA Grapalat" w:hAnsi="GHEA Grapalat" w:cs="Sylfaen"/>
          <w:b/>
          <w:color w:val="FF0000"/>
          <w:sz w:val="20"/>
        </w:rPr>
        <w:t>Որակավորման</w:t>
      </w:r>
      <w:r w:rsidR="00F96621" w:rsidRPr="00BD7F3D">
        <w:rPr>
          <w:rFonts w:ascii="GHEA Grapalat" w:hAnsi="GHEA Grapalat" w:cs="Sylfaen"/>
          <w:b/>
          <w:color w:val="FF0000"/>
          <w:sz w:val="20"/>
          <w:lang w:val="af-ZA"/>
        </w:rPr>
        <w:t xml:space="preserve"> </w:t>
      </w:r>
      <w:r w:rsidR="00F96621" w:rsidRPr="00BD7F3D">
        <w:rPr>
          <w:rFonts w:ascii="GHEA Grapalat" w:hAnsi="GHEA Grapalat" w:cs="Sylfaen"/>
          <w:b/>
          <w:color w:val="FF0000"/>
          <w:sz w:val="20"/>
        </w:rPr>
        <w:t>ապահովումը</w:t>
      </w:r>
      <w:r w:rsidR="00F96621" w:rsidRPr="00BD7F3D">
        <w:rPr>
          <w:rFonts w:ascii="GHEA Grapalat" w:hAnsi="GHEA Grapalat" w:cs="Sylfaen"/>
          <w:b/>
          <w:color w:val="FF0000"/>
          <w:sz w:val="20"/>
          <w:lang w:val="af-ZA"/>
        </w:rPr>
        <w:t xml:space="preserve"> </w:t>
      </w:r>
      <w:r w:rsidR="00F96621" w:rsidRPr="00BD7F3D">
        <w:rPr>
          <w:rFonts w:ascii="GHEA Grapalat" w:hAnsi="GHEA Grapalat" w:cs="Sylfaen"/>
          <w:b/>
          <w:color w:val="FF0000"/>
          <w:sz w:val="20"/>
        </w:rPr>
        <w:t>ներկայացվում</w:t>
      </w:r>
      <w:r w:rsidR="00F96621" w:rsidRPr="00BD7F3D">
        <w:rPr>
          <w:rFonts w:ascii="GHEA Grapalat" w:hAnsi="GHEA Grapalat" w:cs="Sylfaen"/>
          <w:b/>
          <w:color w:val="FF0000"/>
          <w:sz w:val="20"/>
          <w:lang w:val="af-ZA"/>
        </w:rPr>
        <w:t xml:space="preserve"> </w:t>
      </w:r>
      <w:r w:rsidR="00F96621" w:rsidRPr="00BD7F3D">
        <w:rPr>
          <w:rFonts w:ascii="GHEA Grapalat" w:hAnsi="GHEA Grapalat" w:cs="Sylfaen"/>
          <w:b/>
          <w:color w:val="FF0000"/>
          <w:sz w:val="20"/>
        </w:rPr>
        <w:t>է</w:t>
      </w:r>
      <w:r w:rsidR="00F96621" w:rsidRPr="00BD7F3D">
        <w:rPr>
          <w:rFonts w:ascii="GHEA Grapalat" w:hAnsi="GHEA Grapalat" w:cs="Sylfaen"/>
          <w:b/>
          <w:color w:val="FF0000"/>
          <w:sz w:val="20"/>
          <w:lang w:val="af-ZA"/>
        </w:rPr>
        <w:t xml:space="preserve"> </w:t>
      </w:r>
      <w:r w:rsidR="000212A8" w:rsidRPr="00BD7F3D">
        <w:rPr>
          <w:rFonts w:ascii="GHEA Grapalat" w:hAnsi="GHEA Grapalat" w:cs="Sylfaen"/>
          <w:b/>
          <w:color w:val="FF0000"/>
          <w:sz w:val="20"/>
        </w:rPr>
        <w:t>կանխիկ</w:t>
      </w:r>
      <w:r w:rsidR="000212A8" w:rsidRPr="00BD7F3D">
        <w:rPr>
          <w:rFonts w:ascii="GHEA Grapalat" w:hAnsi="GHEA Grapalat" w:cs="Sylfaen"/>
          <w:b/>
          <w:color w:val="FF0000"/>
          <w:sz w:val="20"/>
          <w:lang w:val="af-ZA"/>
        </w:rPr>
        <w:t xml:space="preserve"> </w:t>
      </w:r>
      <w:r w:rsidR="000212A8" w:rsidRPr="00BD7F3D">
        <w:rPr>
          <w:rFonts w:ascii="GHEA Grapalat" w:hAnsi="GHEA Grapalat" w:cs="Sylfaen"/>
          <w:b/>
          <w:color w:val="FF0000"/>
          <w:sz w:val="20"/>
        </w:rPr>
        <w:t>փողի</w:t>
      </w:r>
      <w:r w:rsidR="000212A8" w:rsidRPr="00BD7F3D">
        <w:rPr>
          <w:rFonts w:ascii="GHEA Grapalat" w:hAnsi="GHEA Grapalat" w:cs="Sylfaen"/>
          <w:b/>
          <w:color w:val="FF0000"/>
          <w:sz w:val="20"/>
          <w:lang w:val="af-ZA"/>
        </w:rPr>
        <w:t xml:space="preserve">, </w:t>
      </w:r>
      <w:r w:rsidR="000212A8" w:rsidRPr="00BD7F3D">
        <w:rPr>
          <w:rFonts w:ascii="GHEA Grapalat" w:hAnsi="GHEA Grapalat" w:cs="Sylfaen"/>
          <w:b/>
          <w:color w:val="FF0000"/>
          <w:sz w:val="20"/>
        </w:rPr>
        <w:t>կամ</w:t>
      </w:r>
      <w:r w:rsidR="000212A8" w:rsidRPr="00BD7F3D">
        <w:rPr>
          <w:rFonts w:ascii="GHEA Grapalat" w:hAnsi="GHEA Grapalat" w:cs="Sylfaen"/>
          <w:b/>
          <w:color w:val="FF0000"/>
          <w:sz w:val="20"/>
          <w:lang w:val="af-ZA"/>
        </w:rPr>
        <w:t xml:space="preserve"> </w:t>
      </w:r>
      <w:r w:rsidR="000212A8" w:rsidRPr="00BD7F3D">
        <w:rPr>
          <w:rFonts w:ascii="GHEA Grapalat" w:hAnsi="GHEA Grapalat" w:cs="Sylfaen"/>
          <w:b/>
          <w:color w:val="FF0000"/>
          <w:sz w:val="20"/>
        </w:rPr>
        <w:t>բանկերի</w:t>
      </w:r>
      <w:r w:rsidR="000212A8" w:rsidRPr="00BD7F3D">
        <w:rPr>
          <w:rFonts w:ascii="GHEA Grapalat" w:hAnsi="GHEA Grapalat" w:cs="Sylfaen"/>
          <w:b/>
          <w:color w:val="FF0000"/>
          <w:sz w:val="20"/>
          <w:lang w:val="af-ZA"/>
        </w:rPr>
        <w:t xml:space="preserve"> </w:t>
      </w:r>
      <w:r w:rsidR="000212A8" w:rsidRPr="00BD7F3D">
        <w:rPr>
          <w:rFonts w:ascii="GHEA Grapalat" w:hAnsi="GHEA Grapalat" w:cs="Sylfaen"/>
          <w:b/>
          <w:color w:val="FF0000"/>
          <w:sz w:val="20"/>
        </w:rPr>
        <w:t>կողմից</w:t>
      </w:r>
      <w:r w:rsidR="000212A8" w:rsidRPr="00BD7F3D">
        <w:rPr>
          <w:rFonts w:ascii="GHEA Grapalat" w:hAnsi="GHEA Grapalat" w:cs="Sylfaen"/>
          <w:b/>
          <w:color w:val="FF0000"/>
          <w:sz w:val="20"/>
          <w:lang w:val="af-ZA"/>
        </w:rPr>
        <w:t xml:space="preserve"> </w:t>
      </w:r>
      <w:r w:rsidR="000212A8" w:rsidRPr="00BD7F3D">
        <w:rPr>
          <w:rFonts w:ascii="GHEA Grapalat" w:hAnsi="GHEA Grapalat" w:cs="Sylfaen"/>
          <w:b/>
          <w:color w:val="FF0000"/>
          <w:sz w:val="20"/>
        </w:rPr>
        <w:t>տրամադրված</w:t>
      </w:r>
      <w:r w:rsidR="000212A8" w:rsidRPr="00BD7F3D">
        <w:rPr>
          <w:rFonts w:ascii="GHEA Grapalat" w:hAnsi="GHEA Grapalat" w:cs="Sylfaen"/>
          <w:b/>
          <w:color w:val="FF0000"/>
          <w:sz w:val="20"/>
          <w:lang w:val="af-ZA"/>
        </w:rPr>
        <w:t xml:space="preserve"> </w:t>
      </w:r>
      <w:r w:rsidR="000212A8" w:rsidRPr="00BD7F3D">
        <w:rPr>
          <w:rFonts w:ascii="GHEA Grapalat" w:hAnsi="GHEA Grapalat" w:cs="Sylfaen"/>
          <w:b/>
          <w:color w:val="FF0000"/>
          <w:sz w:val="20"/>
        </w:rPr>
        <w:t>երաշխիքների</w:t>
      </w:r>
      <w:r w:rsidR="000212A8" w:rsidRPr="00BD7F3D">
        <w:rPr>
          <w:rFonts w:ascii="GHEA Grapalat" w:hAnsi="GHEA Grapalat" w:cs="Sylfaen"/>
          <w:b/>
          <w:color w:val="FF0000"/>
          <w:sz w:val="20"/>
          <w:lang w:val="af-ZA"/>
        </w:rPr>
        <w:t xml:space="preserve"> </w:t>
      </w:r>
      <w:r w:rsidR="000212A8" w:rsidRPr="00BD7F3D">
        <w:rPr>
          <w:rFonts w:ascii="GHEA Grapalat" w:hAnsi="GHEA Grapalat" w:cs="Sylfaen"/>
          <w:b/>
          <w:color w:val="FF0000"/>
          <w:sz w:val="20"/>
        </w:rPr>
        <w:t>ձևով։</w:t>
      </w:r>
      <w:r w:rsidR="000212A8" w:rsidRPr="00BD7F3D">
        <w:rPr>
          <w:rFonts w:ascii="GHEA Grapalat" w:hAnsi="GHEA Grapalat" w:cs="Sylfaen"/>
          <w:b/>
          <w:color w:val="FF0000"/>
          <w:sz w:val="20"/>
          <w:lang w:val="af-ZA"/>
        </w:rPr>
        <w:t xml:space="preserve"> </w:t>
      </w:r>
      <w:r w:rsidR="00E76EDE" w:rsidRPr="00BD7F3D">
        <w:rPr>
          <w:rFonts w:ascii="GHEA Grapalat" w:hAnsi="GHEA Grapalat" w:cs="Sylfaen"/>
          <w:b/>
          <w:color w:val="FF0000"/>
          <w:sz w:val="20"/>
        </w:rPr>
        <w:t>Ընդ</w:t>
      </w:r>
      <w:r w:rsidR="00E76EDE" w:rsidRPr="00BD7F3D">
        <w:rPr>
          <w:rFonts w:ascii="GHEA Grapalat" w:hAnsi="GHEA Grapalat" w:cs="Sylfaen"/>
          <w:b/>
          <w:color w:val="FF0000"/>
          <w:sz w:val="20"/>
          <w:lang w:val="af-ZA"/>
        </w:rPr>
        <w:t xml:space="preserve"> </w:t>
      </w:r>
      <w:r w:rsidR="00E76EDE" w:rsidRPr="00BD7F3D">
        <w:rPr>
          <w:rFonts w:ascii="GHEA Grapalat" w:hAnsi="GHEA Grapalat" w:cs="Sylfaen"/>
          <w:b/>
          <w:color w:val="FF0000"/>
          <w:sz w:val="20"/>
        </w:rPr>
        <w:t>որում</w:t>
      </w:r>
      <w:r w:rsidR="00E76EDE" w:rsidRPr="00BD7F3D">
        <w:rPr>
          <w:rFonts w:ascii="GHEA Grapalat" w:hAnsi="GHEA Grapalat" w:cs="Sylfaen"/>
          <w:b/>
          <w:color w:val="FF0000"/>
          <w:sz w:val="20"/>
          <w:lang w:val="af-ZA"/>
        </w:rPr>
        <w:t xml:space="preserve"> </w:t>
      </w:r>
      <w:r w:rsidR="00E76EDE" w:rsidRPr="00BD7F3D">
        <w:rPr>
          <w:rFonts w:ascii="GHEA Grapalat" w:hAnsi="GHEA Grapalat" w:cs="Sylfaen"/>
          <w:b/>
          <w:color w:val="FF0000"/>
          <w:sz w:val="20"/>
        </w:rPr>
        <w:t>ապահովումը</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պետք</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է</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վավեր</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լինի</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առնվազն</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մինչև</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պայմանագրի</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կատարման</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արդյունքը</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պատվիրատուից</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կողմից</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ամբողջական</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ընդունվելու</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օրվան</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հաջորդող</w:t>
      </w:r>
      <w:r w:rsidR="00DF68A6" w:rsidRPr="00BD7F3D">
        <w:rPr>
          <w:rFonts w:ascii="GHEA Grapalat" w:hAnsi="GHEA Grapalat" w:cs="Sylfaen"/>
          <w:b/>
          <w:color w:val="FF0000"/>
          <w:sz w:val="20"/>
          <w:lang w:val="af-ZA"/>
        </w:rPr>
        <w:t xml:space="preserve"> </w:t>
      </w:r>
      <w:r w:rsidR="00BD7F3D" w:rsidRPr="00BD7F3D">
        <w:rPr>
          <w:rFonts w:ascii="GHEA Grapalat" w:hAnsi="GHEA Grapalat" w:cs="Sylfaen"/>
          <w:b/>
          <w:color w:val="FF0000"/>
          <w:sz w:val="20"/>
          <w:lang w:val="af-ZA"/>
        </w:rPr>
        <w:t>9</w:t>
      </w:r>
      <w:r w:rsidR="00CF12EE" w:rsidRPr="00BD7F3D">
        <w:rPr>
          <w:rFonts w:ascii="GHEA Grapalat" w:hAnsi="GHEA Grapalat" w:cs="Sylfaen"/>
          <w:b/>
          <w:color w:val="FF0000"/>
          <w:sz w:val="20"/>
          <w:lang w:val="af-ZA"/>
        </w:rPr>
        <w:t>0</w:t>
      </w:r>
      <w:r w:rsidR="00DF68A6" w:rsidRPr="00BD7F3D">
        <w:rPr>
          <w:rFonts w:ascii="GHEA Grapalat" w:hAnsi="GHEA Grapalat" w:cs="Sylfaen"/>
          <w:b/>
          <w:color w:val="FF0000"/>
          <w:sz w:val="20"/>
          <w:lang w:val="af-ZA"/>
        </w:rPr>
        <w:t>-</w:t>
      </w:r>
      <w:r w:rsidR="00DF68A6" w:rsidRPr="00BD7F3D">
        <w:rPr>
          <w:rFonts w:ascii="GHEA Grapalat" w:hAnsi="GHEA Grapalat" w:cs="Sylfaen"/>
          <w:b/>
          <w:color w:val="FF0000"/>
          <w:sz w:val="20"/>
        </w:rPr>
        <w:t>րդ</w:t>
      </w:r>
      <w:r w:rsidR="00DF68A6" w:rsidRPr="00BD7F3D">
        <w:rPr>
          <w:rFonts w:ascii="GHEA Grapalat" w:hAnsi="GHEA Grapalat" w:cs="Sylfaen"/>
          <w:b/>
          <w:color w:val="FF0000"/>
          <w:sz w:val="20"/>
          <w:lang w:val="af-ZA"/>
        </w:rPr>
        <w:t xml:space="preserve"> </w:t>
      </w:r>
      <w:r w:rsidR="00A558B9" w:rsidRPr="00BD7F3D">
        <w:rPr>
          <w:rFonts w:ascii="GHEA Grapalat" w:hAnsi="GHEA Grapalat" w:cs="Sylfaen"/>
          <w:b/>
          <w:color w:val="FF0000"/>
          <w:sz w:val="20"/>
        </w:rPr>
        <w:t>աշխատանքային</w:t>
      </w:r>
      <w:r w:rsidR="00DF68A6" w:rsidRPr="00BD7F3D">
        <w:rPr>
          <w:rFonts w:ascii="GHEA Grapalat" w:hAnsi="GHEA Grapalat" w:cs="Sylfaen"/>
          <w:b/>
          <w:color w:val="FF0000"/>
          <w:sz w:val="20"/>
          <w:lang w:val="af-ZA"/>
        </w:rPr>
        <w:t xml:space="preserve"> </w:t>
      </w:r>
      <w:r w:rsidR="00DF68A6" w:rsidRPr="00BD7F3D">
        <w:rPr>
          <w:rFonts w:ascii="GHEA Grapalat" w:hAnsi="GHEA Grapalat" w:cs="Sylfaen"/>
          <w:b/>
          <w:color w:val="FF0000"/>
          <w:sz w:val="20"/>
        </w:rPr>
        <w:t>օրը</w:t>
      </w:r>
      <w:r w:rsidR="00DF68A6" w:rsidRPr="00BD7F3D">
        <w:rPr>
          <w:rFonts w:ascii="GHEA Grapalat" w:hAnsi="GHEA Grapalat" w:cs="Sylfaen"/>
          <w:b/>
          <w:color w:val="FF0000"/>
          <w:sz w:val="20"/>
          <w:lang w:val="af-ZA"/>
        </w:rPr>
        <w:t xml:space="preserve"> </w:t>
      </w:r>
      <w:r w:rsidR="00F96621" w:rsidRPr="00BD7F3D">
        <w:rPr>
          <w:rFonts w:ascii="GHEA Grapalat" w:hAnsi="GHEA Grapalat" w:cs="Arial"/>
          <w:b/>
          <w:color w:val="FF0000"/>
          <w:sz w:val="20"/>
        </w:rPr>
        <w:t>ներառյալ</w:t>
      </w:r>
      <w:r w:rsidR="000212A8" w:rsidRPr="00BD7F3D">
        <w:rPr>
          <w:rFonts w:ascii="GHEA Grapalat" w:hAnsi="GHEA Grapalat" w:cs="Arial"/>
          <w:b/>
          <w:color w:val="FF0000"/>
          <w:sz w:val="20"/>
          <w:lang w:val="af-ZA"/>
        </w:rPr>
        <w:t>:</w:t>
      </w:r>
      <w:r w:rsidR="00775810" w:rsidRPr="00BD7F3D">
        <w:rPr>
          <w:rFonts w:ascii="GHEA Grapalat" w:hAnsi="GHEA Grapalat" w:cs="Arial"/>
          <w:b/>
          <w:color w:val="FF0000"/>
          <w:sz w:val="20"/>
          <w:lang w:val="af-ZA"/>
        </w:rPr>
        <w:t xml:space="preserve"> </w:t>
      </w:r>
    </w:p>
    <w:p w14:paraId="05ACF673" w14:textId="787E6BED" w:rsidR="00775810" w:rsidRDefault="00775810" w:rsidP="00BD7F3D">
      <w:pPr>
        <w:ind w:firstLine="567"/>
        <w:jc w:val="both"/>
        <w:rPr>
          <w:rFonts w:ascii="GHEA Grapalat" w:hAnsi="GHEA Grapalat" w:cs="Arial"/>
          <w:sz w:val="20"/>
          <w:lang w:val="hy-AM"/>
        </w:rPr>
      </w:pPr>
      <w:r w:rsidRPr="00CF24D6">
        <w:rPr>
          <w:rFonts w:ascii="GHEA Grapalat" w:hAnsi="GHEA Grapalat" w:cs="Arial"/>
          <w:sz w:val="20"/>
          <w:lang w:val="hy-AM"/>
        </w:rPr>
        <w:t>Եթե</w:t>
      </w:r>
      <w:r w:rsidRPr="001C336A">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Pr>
          <w:rFonts w:ascii="GHEA Grapalat" w:hAnsi="GHEA Grapalat" w:cs="Arial"/>
          <w:sz w:val="20"/>
          <w:lang w:val="hy-AM"/>
        </w:rPr>
        <w:t xml:space="preserve"> մասով </w:t>
      </w:r>
      <w:r w:rsidR="000212A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0212A8" w:rsidRPr="00EE5DD1">
        <w:rPr>
          <w:rFonts w:ascii="GHEA Grapalat" w:hAnsi="GHEA Grapalat" w:cs="Arial"/>
          <w:sz w:val="20"/>
          <w:lang w:val="hy-AM"/>
        </w:rPr>
        <w:t>ապահովում ներկայացվելու դեպքում դրա գումարը հաշվարկվում է</w:t>
      </w:r>
      <w:r w:rsidR="00D4097A" w:rsidRPr="00BA41C0">
        <w:rPr>
          <w:rFonts w:ascii="GHEA Grapalat" w:hAnsi="GHEA Grapalat" w:cs="Sylfaen"/>
          <w:sz w:val="20"/>
          <w:lang w:val="hy-AM"/>
        </w:rPr>
        <w:t>ներկայացված չափաբաժինների գնման գների հանրագումարի նկատմամբ</w:t>
      </w:r>
      <w:r w:rsidR="00D4097A" w:rsidRPr="007E2C83">
        <w:rPr>
          <w:rFonts w:ascii="GHEA Grapalat" w:hAnsi="GHEA Grapalat" w:cs="Sylfaen"/>
          <w:sz w:val="20"/>
          <w:lang w:val="hy-AM"/>
        </w:rPr>
        <w:t xml:space="preserve"> </w:t>
      </w:r>
      <w:r w:rsidR="00D4097A">
        <w:rPr>
          <w:rFonts w:ascii="GHEA Grapalat" w:hAnsi="GHEA Grapalat" w:cs="Sylfaen"/>
          <w:sz w:val="20"/>
          <w:lang w:val="hy-AM"/>
        </w:rPr>
        <w:t>՝</w:t>
      </w:r>
      <w:r w:rsidR="00D4097A" w:rsidRPr="00BA41C0">
        <w:rPr>
          <w:rFonts w:ascii="GHEA Grapalat" w:hAnsi="GHEA Grapalat" w:cs="Sylfaen"/>
          <w:sz w:val="20"/>
          <w:lang w:val="hy-AM"/>
        </w:rPr>
        <w:t xml:space="preserve"> հաշվի առնելով Կարգի 32-րդ կետի 1-ին ենթակետի «գ» պարբերության  պահանջները</w:t>
      </w:r>
      <w:r w:rsidR="00D4097A" w:rsidRPr="006F76DB">
        <w:rPr>
          <w:rFonts w:ascii="GHEA Grapalat" w:hAnsi="GHEA Grapalat" w:cs="Sylfaen"/>
          <w:sz w:val="20"/>
          <w:lang w:val="hy-AM"/>
        </w:rPr>
        <w:t>:</w:t>
      </w:r>
      <w:r w:rsidR="00D4097A" w:rsidRPr="007E2C83">
        <w:rPr>
          <w:rFonts w:ascii="GHEA Grapalat" w:hAnsi="GHEA Grapalat" w:cs="Arial"/>
          <w:sz w:val="20"/>
          <w:lang w:val="hy-AM"/>
        </w:rPr>
        <w:t xml:space="preserve"> </w:t>
      </w:r>
      <w:r w:rsidR="00D4097A" w:rsidRPr="004A7484">
        <w:rPr>
          <w:rFonts w:ascii="GHEA Grapalat" w:hAnsi="GHEA Grapalat" w:cs="Sylfaen"/>
          <w:sz w:val="20"/>
          <w:lang w:val="hy-AM"/>
        </w:rPr>
        <w:t xml:space="preserve"> </w:t>
      </w:r>
      <w:r w:rsidRPr="00774A95">
        <w:rPr>
          <w:rFonts w:ascii="GHEA Grapalat" w:hAnsi="GHEA Grapalat" w:cs="Arial"/>
          <w:sz w:val="20"/>
          <w:lang w:val="hy-AM"/>
        </w:rPr>
        <w:t>:</w:t>
      </w: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Default="00775810" w:rsidP="00BD7F3D">
      <w:pPr>
        <w:ind w:firstLine="567"/>
        <w:contextualSpacing/>
        <w:jc w:val="both"/>
        <w:rPr>
          <w:rFonts w:ascii="GHEA Grapalat" w:hAnsi="GHEA Grapalat" w:cs="Arial"/>
          <w:sz w:val="20"/>
          <w:lang w:val="hy-AM"/>
        </w:rPr>
      </w:pPr>
      <w:r>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D85759">
        <w:rPr>
          <w:rFonts w:ascii="GHEA Grapalat" w:hAnsi="GHEA Grapalat" w:cs="Arial"/>
          <w:sz w:val="20"/>
          <w:lang w:val="hy-AM"/>
        </w:rPr>
        <w:t>:</w:t>
      </w:r>
    </w:p>
    <w:p w14:paraId="1523BC13" w14:textId="77777777" w:rsidR="00775810" w:rsidRDefault="00775810" w:rsidP="00BD7F3D">
      <w:pPr>
        <w:ind w:firstLine="567"/>
        <w:contextualSpacing/>
        <w:jc w:val="both"/>
        <w:rPr>
          <w:rFonts w:ascii="GHEA Grapalat" w:hAnsi="GHEA Grapalat" w:cs="Arial"/>
          <w:sz w:val="20"/>
          <w:lang w:val="hy-AM"/>
        </w:rPr>
      </w:pPr>
      <w:r w:rsidRPr="00D85759">
        <w:rPr>
          <w:rFonts w:ascii="GHEA Grapalat" w:hAnsi="GHEA Grapalat" w:cs="Arial"/>
          <w:sz w:val="20"/>
          <w:lang w:val="hy-AM"/>
        </w:rPr>
        <w:t xml:space="preserve">Եթե </w:t>
      </w:r>
      <w:r>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Pr="00D85759">
        <w:rPr>
          <w:rFonts w:ascii="GHEA Grapalat" w:hAnsi="GHEA Grapalat" w:cs="Arial"/>
          <w:sz w:val="20"/>
          <w:lang w:val="hy-AM"/>
        </w:rPr>
        <w:t>, ապա</w:t>
      </w:r>
      <w:r>
        <w:rPr>
          <w:rFonts w:ascii="GHEA Grapalat" w:hAnsi="GHEA Grapalat" w:cs="Arial"/>
          <w:sz w:val="20"/>
          <w:lang w:val="hy-AM"/>
        </w:rPr>
        <w:t xml:space="preserve"> յուրաքանչյուր փուլի արդյունքը պատվիրատուի կողմից ընդունվելուց հետո </w:t>
      </w:r>
      <w:r w:rsidRPr="00D85759">
        <w:rPr>
          <w:rFonts w:ascii="GHEA Grapalat" w:hAnsi="GHEA Grapalat" w:cs="Arial"/>
          <w:sz w:val="20"/>
          <w:lang w:val="hy-AM"/>
        </w:rPr>
        <w:t xml:space="preserve">որակավորման </w:t>
      </w:r>
      <w:r>
        <w:rPr>
          <w:rFonts w:ascii="GHEA Grapalat" w:hAnsi="GHEA Grapalat" w:cs="Arial"/>
          <w:sz w:val="20"/>
          <w:lang w:val="hy-AM"/>
        </w:rPr>
        <w:t>ապահովման գումարը նվազեցվում է</w:t>
      </w:r>
      <w:r w:rsidR="0033399B">
        <w:rPr>
          <w:rFonts w:ascii="GHEA Grapalat" w:hAnsi="GHEA Grapalat" w:cs="Arial"/>
          <w:sz w:val="20"/>
          <w:lang w:val="hy-AM"/>
        </w:rPr>
        <w:t xml:space="preserve"> </w:t>
      </w:r>
      <w:r w:rsidR="0033399B" w:rsidRPr="00D533CD">
        <w:rPr>
          <w:rFonts w:ascii="GHEA Grapalat" w:hAnsi="GHEA Grapalat" w:cs="Arial"/>
          <w:sz w:val="20"/>
          <w:lang w:val="hy-AM"/>
        </w:rPr>
        <w:t>այդ փուլի գումարի նկատմամբ հաշվարկված համամասնությամբ</w:t>
      </w:r>
      <w:r w:rsidR="0033399B">
        <w:rPr>
          <w:rFonts w:ascii="GHEA Grapalat" w:hAnsi="GHEA Grapalat" w:cs="Arial"/>
          <w:sz w:val="20"/>
          <w:lang w:val="hy-AM"/>
        </w:rPr>
        <w:t>։</w:t>
      </w:r>
      <w:r>
        <w:rPr>
          <w:rFonts w:ascii="GHEA Grapalat" w:hAnsi="GHEA Grapalat" w:cs="Arial"/>
          <w:sz w:val="20"/>
          <w:lang w:val="hy-AM"/>
        </w:rPr>
        <w:t xml:space="preserve">  </w:t>
      </w:r>
    </w:p>
    <w:p w14:paraId="20FC429F" w14:textId="77777777" w:rsidR="00BD7F3D" w:rsidRPr="00BD7F3D" w:rsidRDefault="00D4097A" w:rsidP="00BD7F3D">
      <w:pPr>
        <w:ind w:firstLine="567"/>
        <w:jc w:val="both"/>
        <w:rPr>
          <w:rFonts w:ascii="GHEA Grapalat" w:hAnsi="GHEA Grapalat" w:cs="Arial"/>
          <w:b/>
          <w:color w:val="FF0000"/>
          <w:sz w:val="20"/>
          <w:lang w:val="hy-AM"/>
        </w:rPr>
      </w:pPr>
      <w:r w:rsidRPr="00BD7F3D">
        <w:rPr>
          <w:rFonts w:ascii="GHEA Grapalat" w:hAnsi="GHEA Grapalat" w:cs="Arial"/>
          <w:b/>
          <w:color w:val="FF0000"/>
          <w:sz w:val="20"/>
          <w:lang w:val="hy-AM"/>
        </w:rPr>
        <w:t>Բանկային ե</w:t>
      </w:r>
      <w:r w:rsidR="00775810" w:rsidRPr="00BD7F3D">
        <w:rPr>
          <w:rFonts w:ascii="GHEA Grapalat" w:hAnsi="GHEA Grapalat" w:cs="Arial"/>
          <w:b/>
          <w:color w:val="FF0000"/>
          <w:sz w:val="20"/>
          <w:lang w:val="hy-AM"/>
        </w:rPr>
        <w:t>րաշխիքի ձևով որակավորման ապահովումը ընտրված մասնակիցը ներկայացնում է հավելված 4-ի համաձայն:</w:t>
      </w:r>
    </w:p>
    <w:p w14:paraId="7523BB5C" w14:textId="08949852" w:rsidR="00C849E5" w:rsidRPr="007E2C83" w:rsidRDefault="00C849E5" w:rsidP="00BD7F3D">
      <w:pPr>
        <w:ind w:firstLine="567"/>
        <w:jc w:val="both"/>
        <w:rPr>
          <w:rFonts w:ascii="GHEA Grapalat" w:hAnsi="GHEA Grapalat" w:cs="Arial"/>
          <w:sz w:val="20"/>
          <w:lang w:val="hy-AM"/>
        </w:rPr>
      </w:pPr>
      <w:r w:rsidRPr="00337B83">
        <w:rPr>
          <w:rFonts w:ascii="GHEA Grapalat" w:hAnsi="GHEA Grapalat" w:cs="Arial"/>
          <w:sz w:val="20"/>
          <w:lang w:val="hy-AM"/>
        </w:rPr>
        <w:lastRenderedPageBreak/>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E2073B" w:rsidRDefault="00501A05" w:rsidP="00BD7F3D">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55E5304" w14:textId="0C9E3852" w:rsidR="00BD7F3D" w:rsidRDefault="00281740" w:rsidP="00BD7F3D">
      <w:pPr>
        <w:ind w:firstLine="567"/>
        <w:jc w:val="both"/>
        <w:rPr>
          <w:rFonts w:ascii="GHEA Grapalat" w:hAnsi="GHEA Grapalat" w:cs="Sylfaen"/>
          <w:sz w:val="20"/>
          <w:lang w:val="hy-AM"/>
        </w:rPr>
      </w:pPr>
      <w:r w:rsidRPr="00BD7F3D">
        <w:rPr>
          <w:rFonts w:ascii="GHEA Grapalat" w:hAnsi="GHEA Grapalat" w:cs="Sylfaen"/>
          <w:b/>
          <w:color w:val="FF0000"/>
          <w:sz w:val="20"/>
          <w:lang w:val="hy-AM"/>
        </w:rPr>
        <w:t>10.3. Պայմանագրի</w:t>
      </w:r>
      <w:r w:rsidRPr="00BD7F3D">
        <w:rPr>
          <w:rFonts w:ascii="GHEA Grapalat" w:hAnsi="GHEA Grapalat" w:cs="Sylfaen"/>
          <w:b/>
          <w:color w:val="FF0000"/>
          <w:sz w:val="20"/>
          <w:lang w:val="af-ZA"/>
        </w:rPr>
        <w:t xml:space="preserve"> </w:t>
      </w:r>
      <w:r w:rsidRPr="00BD7F3D">
        <w:rPr>
          <w:rFonts w:ascii="GHEA Grapalat" w:hAnsi="GHEA Grapalat" w:cs="Sylfaen"/>
          <w:b/>
          <w:color w:val="FF0000"/>
          <w:sz w:val="20"/>
          <w:lang w:val="hy-AM"/>
        </w:rPr>
        <w:t>ապահովման</w:t>
      </w:r>
      <w:r w:rsidRPr="00BD7F3D">
        <w:rPr>
          <w:rFonts w:ascii="GHEA Grapalat" w:hAnsi="GHEA Grapalat" w:cs="Sylfaen"/>
          <w:b/>
          <w:color w:val="FF0000"/>
          <w:sz w:val="20"/>
          <w:lang w:val="af-ZA"/>
        </w:rPr>
        <w:t xml:space="preserve"> </w:t>
      </w:r>
      <w:r w:rsidRPr="00BD7F3D">
        <w:rPr>
          <w:rFonts w:ascii="GHEA Grapalat" w:hAnsi="GHEA Grapalat" w:cs="Sylfaen"/>
          <w:b/>
          <w:color w:val="FF0000"/>
          <w:sz w:val="20"/>
          <w:lang w:val="hy-AM"/>
        </w:rPr>
        <w:t>չափը</w:t>
      </w:r>
      <w:r w:rsidRPr="00BD7F3D">
        <w:rPr>
          <w:rFonts w:ascii="GHEA Grapalat" w:hAnsi="GHEA Grapalat" w:cs="Sylfaen"/>
          <w:b/>
          <w:color w:val="FF0000"/>
          <w:sz w:val="20"/>
          <w:lang w:val="af-ZA"/>
        </w:rPr>
        <w:t xml:space="preserve"> </w:t>
      </w:r>
      <w:r w:rsidRPr="00BD7F3D">
        <w:rPr>
          <w:rFonts w:ascii="GHEA Grapalat" w:hAnsi="GHEA Grapalat" w:cs="Sylfaen"/>
          <w:b/>
          <w:color w:val="FF0000"/>
          <w:sz w:val="20"/>
          <w:lang w:val="hy-AM"/>
        </w:rPr>
        <w:t>կազմում</w:t>
      </w:r>
      <w:r w:rsidRPr="00BD7F3D">
        <w:rPr>
          <w:rFonts w:ascii="GHEA Grapalat" w:hAnsi="GHEA Grapalat" w:cs="Sylfaen"/>
          <w:b/>
          <w:color w:val="FF0000"/>
          <w:sz w:val="20"/>
          <w:lang w:val="af-ZA"/>
        </w:rPr>
        <w:t xml:space="preserve"> </w:t>
      </w:r>
      <w:r w:rsidRPr="00BD7F3D">
        <w:rPr>
          <w:rFonts w:ascii="GHEA Grapalat" w:hAnsi="GHEA Grapalat" w:cs="Sylfaen"/>
          <w:b/>
          <w:color w:val="FF0000"/>
          <w:sz w:val="20"/>
          <w:lang w:val="hy-AM"/>
        </w:rPr>
        <w:t>է</w:t>
      </w:r>
      <w:r w:rsidRPr="00BD7F3D">
        <w:rPr>
          <w:rFonts w:ascii="GHEA Grapalat" w:hAnsi="GHEA Grapalat" w:cs="Sylfaen"/>
          <w:b/>
          <w:color w:val="FF0000"/>
          <w:sz w:val="20"/>
          <w:lang w:val="af-ZA"/>
        </w:rPr>
        <w:t xml:space="preserve"> </w:t>
      </w:r>
      <w:r w:rsidR="00D4097A" w:rsidRPr="00BD7F3D">
        <w:rPr>
          <w:rFonts w:ascii="GHEA Grapalat" w:hAnsi="GHEA Grapalat" w:cs="Sylfaen"/>
          <w:b/>
          <w:color w:val="FF0000"/>
          <w:sz w:val="20"/>
          <w:lang w:val="hy-AM"/>
        </w:rPr>
        <w:t xml:space="preserve">գնման </w:t>
      </w:r>
      <w:r w:rsidRPr="00BD7F3D">
        <w:rPr>
          <w:rFonts w:ascii="GHEA Grapalat" w:hAnsi="GHEA Grapalat" w:cs="Sylfaen"/>
          <w:b/>
          <w:color w:val="FF0000"/>
          <w:sz w:val="20"/>
          <w:lang w:val="hy-AM"/>
        </w:rPr>
        <w:t>գնի</w:t>
      </w:r>
      <w:r w:rsidRPr="00BD7F3D">
        <w:rPr>
          <w:rFonts w:ascii="GHEA Grapalat" w:hAnsi="GHEA Grapalat" w:cs="Sylfaen"/>
          <w:b/>
          <w:color w:val="FF0000"/>
          <w:sz w:val="20"/>
          <w:lang w:val="af-ZA"/>
        </w:rPr>
        <w:t xml:space="preserve"> 10</w:t>
      </w:r>
      <w:r w:rsidR="00BD7F3D" w:rsidRPr="00BD7F3D">
        <w:rPr>
          <w:rFonts w:ascii="GHEA Grapalat" w:hAnsi="GHEA Grapalat" w:cs="Sylfaen"/>
          <w:b/>
          <w:color w:val="FF0000"/>
          <w:sz w:val="20"/>
          <w:lang w:val="hy-AM"/>
        </w:rPr>
        <w:t xml:space="preserve"> </w:t>
      </w:r>
      <w:r w:rsidRPr="00BD7F3D">
        <w:rPr>
          <w:rFonts w:ascii="GHEA Grapalat" w:hAnsi="GHEA Grapalat" w:cs="Sylfaen"/>
          <w:b/>
          <w:color w:val="FF0000"/>
          <w:sz w:val="20"/>
          <w:lang w:val="hy-AM"/>
        </w:rPr>
        <w:t>տոկոսը:</w:t>
      </w:r>
      <w:r w:rsidR="00D4097A" w:rsidRPr="00BD7F3D">
        <w:rPr>
          <w:rFonts w:ascii="GHEA Grapalat" w:hAnsi="GHEA Grapalat" w:cs="Sylfaen"/>
          <w:b/>
          <w:color w:val="FF0000"/>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BD7F3D">
        <w:rPr>
          <w:rFonts w:ascii="GHEA Grapalat" w:hAnsi="GHEA Grapalat" w:cs="Sylfaen"/>
          <w:b/>
          <w:color w:val="FF0000"/>
          <w:sz w:val="20"/>
          <w:lang w:val="hy-AM"/>
        </w:rPr>
        <w:t xml:space="preserve"> Պայմանագրի ապահովումը ներկայացվում է բանկային երա</w:t>
      </w:r>
      <w:r w:rsidR="00BD7F3D" w:rsidRPr="00BD7F3D">
        <w:rPr>
          <w:rFonts w:ascii="GHEA Grapalat" w:hAnsi="GHEA Grapalat" w:cs="Sylfaen"/>
          <w:b/>
          <w:color w:val="FF0000"/>
          <w:sz w:val="20"/>
          <w:lang w:val="hy-AM"/>
        </w:rPr>
        <w:t>շ</w:t>
      </w:r>
      <w:r w:rsidR="00501A05" w:rsidRPr="00BD7F3D">
        <w:rPr>
          <w:rFonts w:ascii="GHEA Grapalat" w:hAnsi="GHEA Grapalat" w:cs="Sylfaen"/>
          <w:b/>
          <w:color w:val="FF0000"/>
          <w:sz w:val="20"/>
          <w:lang w:val="hy-AM"/>
        </w:rPr>
        <w:t xml:space="preserve">խիքի </w:t>
      </w:r>
      <w:r w:rsidR="007862B1" w:rsidRPr="00BD7F3D">
        <w:rPr>
          <w:rFonts w:ascii="GHEA Grapalat" w:hAnsi="GHEA Grapalat" w:cs="Sylfaen"/>
          <w:b/>
          <w:color w:val="FF0000"/>
          <w:sz w:val="20"/>
          <w:lang w:val="hy-AM"/>
        </w:rPr>
        <w:t xml:space="preserve">(հավելված 5) </w:t>
      </w:r>
      <w:r w:rsidR="00501A05" w:rsidRPr="00BD7F3D">
        <w:rPr>
          <w:rFonts w:ascii="GHEA Grapalat" w:hAnsi="GHEA Grapalat" w:cs="Sylfaen"/>
          <w:b/>
          <w:color w:val="FF0000"/>
          <w:sz w:val="20"/>
          <w:lang w:val="hy-AM"/>
        </w:rPr>
        <w:t>կամ կան</w:t>
      </w:r>
      <w:r w:rsidR="007862B1" w:rsidRPr="00BD7F3D">
        <w:rPr>
          <w:rFonts w:ascii="GHEA Grapalat" w:hAnsi="GHEA Grapalat" w:cs="Sylfaen"/>
          <w:b/>
          <w:color w:val="FF0000"/>
          <w:sz w:val="20"/>
          <w:lang w:val="hy-AM"/>
        </w:rPr>
        <w:t>խ</w:t>
      </w:r>
      <w:r w:rsidR="00501A05" w:rsidRPr="00BD7F3D">
        <w:rPr>
          <w:rFonts w:ascii="GHEA Grapalat" w:hAnsi="GHEA Grapalat" w:cs="Sylfaen"/>
          <w:b/>
          <w:color w:val="FF0000"/>
          <w:sz w:val="20"/>
          <w:lang w:val="hy-AM"/>
        </w:rPr>
        <w:t>ի</w:t>
      </w:r>
      <w:r w:rsidR="000464DB" w:rsidRPr="00BD7F3D">
        <w:rPr>
          <w:rFonts w:ascii="GHEA Grapalat" w:hAnsi="GHEA Grapalat" w:cs="Sylfaen"/>
          <w:b/>
          <w:color w:val="FF0000"/>
          <w:sz w:val="20"/>
          <w:lang w:val="hy-AM"/>
        </w:rPr>
        <w:t>կ</w:t>
      </w:r>
      <w:r w:rsidR="00501A05" w:rsidRPr="00BD7F3D">
        <w:rPr>
          <w:rFonts w:ascii="GHEA Grapalat" w:hAnsi="GHEA Grapalat" w:cs="Sylfaen"/>
          <w:b/>
          <w:color w:val="FF0000"/>
          <w:sz w:val="20"/>
          <w:lang w:val="hy-AM"/>
        </w:rPr>
        <w:t xml:space="preserve"> փողի ձևով</w:t>
      </w:r>
      <w:r w:rsidR="00501A05" w:rsidRPr="001C336A">
        <w:rPr>
          <w:rFonts w:ascii="GHEA Grapalat" w:hAnsi="GHEA Grapalat" w:cs="Sylfaen"/>
          <w:sz w:val="20"/>
          <w:lang w:val="hy-AM"/>
        </w:rPr>
        <w:t>:</w:t>
      </w:r>
    </w:p>
    <w:p w14:paraId="0498C491" w14:textId="7687DE0B" w:rsidR="00D4097A" w:rsidRPr="00124CC4" w:rsidRDefault="00F562EA" w:rsidP="00BD7F3D">
      <w:pPr>
        <w:ind w:firstLine="567"/>
        <w:jc w:val="both"/>
        <w:rPr>
          <w:rFonts w:ascii="GHEA Grapalat" w:hAnsi="GHEA Grapalat"/>
          <w:color w:val="000000"/>
          <w:lang w:val="hy-AM"/>
        </w:rPr>
      </w:pPr>
      <w:r w:rsidRPr="0094087C">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Pr>
          <w:rFonts w:ascii="GHEA Grapalat" w:hAnsi="GHEA Grapalat" w:cs="Sylfaen"/>
          <w:sz w:val="20"/>
          <w:lang w:val="hy-AM"/>
        </w:rPr>
        <w:t>:</w:t>
      </w:r>
      <w:r w:rsidR="00D4097A" w:rsidRPr="00124CC4">
        <w:rPr>
          <w:rFonts w:ascii="GHEA Grapalat" w:hAnsi="GHEA Grapalat"/>
          <w:color w:val="000000"/>
          <w:lang w:val="hy-AM"/>
        </w:rPr>
        <w:t xml:space="preserve"> </w:t>
      </w:r>
    </w:p>
    <w:p w14:paraId="6141ED27" w14:textId="77777777" w:rsidR="00281740" w:rsidRDefault="00281740" w:rsidP="00BD7F3D">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4B2068">
        <w:rPr>
          <w:rFonts w:ascii="GHEA Grapalat" w:hAnsi="GHEA Grapalat" w:cs="Sylfaen"/>
          <w:sz w:val="20"/>
          <w:lang w:val="hy-AM"/>
        </w:rPr>
        <w:t xml:space="preserve">ամբողջական կատարման վերջին օրվան հաջորդող </w:t>
      </w:r>
      <w:r w:rsidR="001D49EB" w:rsidRPr="006E2B43">
        <w:rPr>
          <w:rFonts w:ascii="GHEA Grapalat" w:hAnsi="GHEA Grapalat" w:cs="Sylfaen"/>
          <w:sz w:val="20"/>
          <w:lang w:val="hy-AM"/>
        </w:rPr>
        <w:t>9</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4B2068">
        <w:rPr>
          <w:rFonts w:ascii="GHEA Grapalat" w:hAnsi="GHEA Grapalat" w:cs="Sylfaen"/>
          <w:sz w:val="20"/>
          <w:lang w:val="hy-AM"/>
        </w:rPr>
        <w:t>աշխատանքային</w:t>
      </w:r>
      <w:r w:rsidRPr="0049023D">
        <w:rPr>
          <w:rFonts w:ascii="GHEA Grapalat" w:hAnsi="GHEA Grapalat" w:cs="Sylfaen"/>
          <w:sz w:val="20"/>
          <w:lang w:val="hy-AM"/>
        </w:rPr>
        <w:t xml:space="preserve"> </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E2073B" w:rsidRDefault="00281740" w:rsidP="00BD7F3D">
      <w:pPr>
        <w:ind w:firstLine="567"/>
        <w:jc w:val="both"/>
        <w:rPr>
          <w:rFonts w:ascii="GHEA Grapalat" w:hAnsi="GHEA Grapalat" w:cs="Arial"/>
          <w:sz w:val="20"/>
          <w:lang w:val="hy-AM"/>
        </w:rPr>
      </w:pPr>
      <w:r w:rsidRPr="0049023D">
        <w:rPr>
          <w:rFonts w:ascii="GHEA Grapalat" w:hAnsi="GHEA Grapalat"/>
          <w:sz w:val="20"/>
          <w:szCs w:val="20"/>
          <w:lang w:val="hy-AM"/>
        </w:rPr>
        <w:t>Կանխիկ</w:t>
      </w:r>
      <w:r w:rsidRPr="005E1F72">
        <w:rPr>
          <w:rFonts w:ascii="GHEA Grapalat" w:hAnsi="GHEA Grapalat"/>
          <w:sz w:val="20"/>
          <w:szCs w:val="20"/>
          <w:lang w:val="af-ZA"/>
        </w:rPr>
        <w:t xml:space="preserve"> </w:t>
      </w:r>
      <w:r w:rsidRPr="00E2073B">
        <w:rPr>
          <w:rFonts w:ascii="GHEA Grapalat" w:hAnsi="GHEA Grapalat"/>
          <w:sz w:val="20"/>
          <w:szCs w:val="20"/>
          <w:lang w:val="hy-AM"/>
        </w:rPr>
        <w:t>փողի</w:t>
      </w:r>
      <w:r w:rsidRPr="005E1F72">
        <w:rPr>
          <w:rFonts w:ascii="GHEA Grapalat" w:hAnsi="GHEA Grapalat"/>
          <w:sz w:val="20"/>
          <w:szCs w:val="20"/>
          <w:lang w:val="af-ZA"/>
        </w:rPr>
        <w:t xml:space="preserve"> </w:t>
      </w:r>
      <w:r w:rsidRPr="00E2073B">
        <w:rPr>
          <w:rFonts w:ascii="GHEA Grapalat" w:hAnsi="GHEA Grapalat"/>
          <w:sz w:val="20"/>
          <w:szCs w:val="20"/>
          <w:lang w:val="hy-AM"/>
        </w:rPr>
        <w:t>ձևով</w:t>
      </w:r>
      <w:r w:rsidRPr="005E1F72">
        <w:rPr>
          <w:rFonts w:ascii="GHEA Grapalat" w:hAnsi="GHEA Grapalat"/>
          <w:sz w:val="20"/>
          <w:szCs w:val="20"/>
          <w:lang w:val="af-ZA"/>
        </w:rPr>
        <w:t xml:space="preserve"> </w:t>
      </w:r>
      <w:r w:rsidRPr="00E2073B">
        <w:rPr>
          <w:rFonts w:ascii="GHEA Grapalat" w:hAnsi="GHEA Grapalat"/>
          <w:sz w:val="20"/>
          <w:szCs w:val="20"/>
          <w:lang w:val="hy-AM"/>
        </w:rPr>
        <w:t>ներկայացված</w:t>
      </w:r>
      <w:r w:rsidRPr="005E1F72">
        <w:rPr>
          <w:rFonts w:ascii="GHEA Grapalat" w:hAnsi="GHEA Grapalat"/>
          <w:sz w:val="20"/>
          <w:szCs w:val="20"/>
          <w:lang w:val="af-ZA"/>
        </w:rPr>
        <w:t xml:space="preserve"> </w:t>
      </w:r>
      <w:r w:rsidRPr="001C336A">
        <w:rPr>
          <w:rFonts w:ascii="GHEA Grapalat" w:hAnsi="GHEA Grapalat" w:cs="Arial"/>
          <w:sz w:val="20"/>
          <w:lang w:val="hy-AM"/>
        </w:rPr>
        <w:t>պայմանագրի</w:t>
      </w:r>
      <w:r w:rsidRPr="00E2073B">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1C336A" w:rsidRDefault="00281740" w:rsidP="00BD7F3D">
      <w:pPr>
        <w:ind w:firstLine="567"/>
        <w:jc w:val="both"/>
        <w:rPr>
          <w:rFonts w:ascii="GHEA Grapalat" w:hAnsi="GHEA Grapalat" w:cs="Arial"/>
          <w:sz w:val="20"/>
          <w:lang w:val="hy-AM"/>
        </w:rPr>
      </w:pPr>
      <w:r w:rsidRPr="001C336A">
        <w:rPr>
          <w:rFonts w:ascii="GHEA Grapalat" w:hAnsi="GHEA Grapalat" w:cs="Sylfaen"/>
          <w:sz w:val="20"/>
          <w:lang w:val="hy-AM"/>
        </w:rPr>
        <w:t xml:space="preserve">10.4 </w:t>
      </w:r>
      <w:r w:rsidR="00441C20" w:rsidRPr="001C336A">
        <w:rPr>
          <w:rFonts w:ascii="GHEA Grapalat" w:hAnsi="GHEA Grapalat" w:cs="Arial"/>
          <w:sz w:val="20"/>
          <w:lang w:val="hy-AM"/>
        </w:rPr>
        <w:t>Ե</w:t>
      </w:r>
      <w:r w:rsidR="00F96621" w:rsidRPr="001C336A">
        <w:rPr>
          <w:rFonts w:ascii="GHEA Grapalat" w:hAnsi="GHEA Grapalat" w:cs="Arial"/>
          <w:sz w:val="20"/>
          <w:lang w:val="hy-AM"/>
        </w:rPr>
        <w:t>թե</w:t>
      </w:r>
      <w:r w:rsidRPr="001C336A">
        <w:rPr>
          <w:rFonts w:ascii="GHEA Grapalat" w:hAnsi="GHEA Grapalat" w:cs="Arial"/>
          <w:sz w:val="20"/>
          <w:lang w:val="hy-AM"/>
        </w:rPr>
        <w:t xml:space="preserve"> </w:t>
      </w:r>
      <w:r w:rsidR="00F96621" w:rsidRPr="001C336A">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C336A">
        <w:rPr>
          <w:rFonts w:ascii="GHEA Grapalat" w:hAnsi="GHEA Grapalat" w:cs="Arial"/>
          <w:sz w:val="20"/>
          <w:lang w:val="hy-AM"/>
        </w:rPr>
        <w:t xml:space="preserve">որակավորման և պայմանագրի ապահովումները ներկայացվում են </w:t>
      </w:r>
      <w:r w:rsidR="00F96621" w:rsidRPr="001C336A">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1C336A">
        <w:rPr>
          <w:rFonts w:ascii="GHEA Grapalat" w:hAnsi="GHEA Grapalat" w:cs="Arial"/>
          <w:sz w:val="20"/>
          <w:lang w:val="hy-AM"/>
        </w:rPr>
        <w:t>՝</w:t>
      </w:r>
    </w:p>
    <w:p w14:paraId="64F6AA6B" w14:textId="1F8FC734" w:rsidR="00505AD4" w:rsidRPr="00BD7F3D" w:rsidRDefault="00F96621" w:rsidP="00BD7F3D">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1C336A">
        <w:rPr>
          <w:rFonts w:ascii="GHEA Grapalat" w:hAnsi="GHEA Grapalat" w:cs="Arial"/>
          <w:sz w:val="20"/>
          <w:lang w:val="hy-AM"/>
        </w:rPr>
        <w:t xml:space="preserve">նախատեսված ֆինանսական միջոցները գերազանցում են </w:t>
      </w:r>
      <w:r w:rsidR="0033399B">
        <w:rPr>
          <w:rFonts w:ascii="GHEA Grapalat" w:hAnsi="GHEA Grapalat" w:cs="Arial"/>
          <w:sz w:val="20"/>
          <w:lang w:val="hy-AM"/>
        </w:rPr>
        <w:t>25</w:t>
      </w:r>
      <w:r w:rsidR="00543250" w:rsidRPr="001C336A">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Pr>
          <w:rFonts w:ascii="GHEA Grapalat" w:hAnsi="GHEA Grapalat" w:cs="Arial"/>
          <w:sz w:val="20"/>
          <w:lang w:val="hy-AM"/>
        </w:rPr>
        <w:t xml:space="preserve"> և որակավորման</w:t>
      </w:r>
      <w:r w:rsidR="00543250" w:rsidRPr="001C336A">
        <w:rPr>
          <w:rFonts w:ascii="GHEA Grapalat" w:hAnsi="GHEA Grapalat" w:cs="Arial"/>
          <w:sz w:val="20"/>
          <w:lang w:val="hy-AM"/>
        </w:rPr>
        <w:t xml:space="preserve"> ապահովում</w:t>
      </w:r>
      <w:r w:rsidR="0033399B">
        <w:rPr>
          <w:rFonts w:ascii="GHEA Grapalat" w:hAnsi="GHEA Grapalat" w:cs="Arial"/>
          <w:sz w:val="20"/>
          <w:lang w:val="hy-AM"/>
        </w:rPr>
        <w:t>ներ</w:t>
      </w:r>
      <w:r w:rsidR="00543250" w:rsidRPr="001C336A">
        <w:rPr>
          <w:rFonts w:ascii="GHEA Grapalat" w:hAnsi="GHEA Grapalat" w:cs="Arial"/>
          <w:sz w:val="20"/>
          <w:lang w:val="hy-AM"/>
        </w:rPr>
        <w:t xml:space="preserve">ը, հատկացված ֆինանսական միջոցների մասով, ներկայացվում </w:t>
      </w:r>
      <w:r w:rsidR="0033399B">
        <w:rPr>
          <w:rFonts w:ascii="GHEA Grapalat" w:hAnsi="GHEA Grapalat" w:cs="Arial"/>
          <w:sz w:val="20"/>
          <w:lang w:val="hy-AM"/>
        </w:rPr>
        <w:t xml:space="preserve">են </w:t>
      </w:r>
      <w:r w:rsidR="00543250" w:rsidRPr="001C336A">
        <w:rPr>
          <w:rFonts w:ascii="GHEA Grapalat" w:hAnsi="GHEA Grapalat" w:cs="Arial"/>
          <w:sz w:val="20"/>
          <w:lang w:val="hy-AM"/>
        </w:rPr>
        <w:t xml:space="preserve"> </w:t>
      </w:r>
      <w:r w:rsidR="00D4097A">
        <w:rPr>
          <w:rFonts w:ascii="GHEA Grapalat" w:hAnsi="GHEA Grapalat" w:cs="Arial"/>
          <w:sz w:val="20"/>
          <w:lang w:val="hy-AM"/>
        </w:rPr>
        <w:t xml:space="preserve">բանկային </w:t>
      </w:r>
      <w:r w:rsidR="00543250" w:rsidRPr="001C336A">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762EA279" w14:textId="5D6C22E6" w:rsidR="005D7556" w:rsidRPr="00640568" w:rsidRDefault="00030D40" w:rsidP="00BD7F3D">
      <w:pPr>
        <w:ind w:firstLine="567"/>
        <w:jc w:val="both"/>
        <w:rPr>
          <w:rFonts w:ascii="GHEA Grapalat" w:hAnsi="GHEA Grapalat" w:cs="Sylfaen"/>
          <w:sz w:val="20"/>
          <w:lang w:val="hy-AM"/>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BD7F3D" w:rsidRPr="00BD7F3D">
        <w:rPr>
          <w:rFonts w:ascii="GHEA Grapalat" w:hAnsi="GHEA Grapalat" w:cs="Sylfaen"/>
          <w:sz w:val="20"/>
          <w:lang w:val="af-ZA"/>
        </w:rPr>
        <w:t>5</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w:t>
      </w:r>
      <w:r w:rsidR="00F02DBC" w:rsidRPr="00640568">
        <w:rPr>
          <w:rFonts w:ascii="GHEA Grapalat" w:hAnsi="GHEA Grapalat" w:cs="Sylfaen"/>
          <w:sz w:val="20"/>
          <w:lang w:val="af-ZA"/>
        </w:rPr>
        <w:t xml:space="preserve">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655392B2" w:rsidR="002A0AD3" w:rsidRDefault="002A0AD3" w:rsidP="00BD7F3D">
      <w:pPr>
        <w:pStyle w:val="af4"/>
        <w:shd w:val="clear" w:color="auto" w:fill="FFFFFF"/>
        <w:spacing w:before="0" w:beforeAutospacing="0" w:after="0" w:afterAutospacing="0"/>
        <w:ind w:firstLine="375"/>
        <w:jc w:val="both"/>
        <w:rPr>
          <w:rFonts w:ascii="GHEA Grapalat" w:hAnsi="GHEA Grapalat" w:cs="Sylfaen"/>
          <w:sz w:val="20"/>
          <w:lang w:val="af-ZA"/>
        </w:rPr>
      </w:pPr>
      <w:r w:rsidRPr="00640568">
        <w:rPr>
          <w:rFonts w:ascii="GHEA Grapalat" w:hAnsi="GHEA Grapalat" w:cs="Sylfaen"/>
          <w:sz w:val="20"/>
          <w:lang w:val="af-ZA"/>
        </w:rPr>
        <w:t>10.</w:t>
      </w:r>
      <w:r w:rsidR="00BD7F3D" w:rsidRPr="00BD7F3D">
        <w:rPr>
          <w:rFonts w:ascii="GHEA Grapalat" w:hAnsi="GHEA Grapalat" w:cs="Sylfaen"/>
          <w:sz w:val="20"/>
          <w:lang w:val="hy-AM"/>
        </w:rPr>
        <w:t>5</w:t>
      </w:r>
      <w:r w:rsidRPr="00640568">
        <w:rPr>
          <w:rFonts w:ascii="GHEA Grapalat" w:hAnsi="GHEA Grapalat" w:cs="Sylfaen"/>
          <w:sz w:val="20"/>
          <w:lang w:val="af-ZA"/>
        </w:rPr>
        <w:t xml:space="preserve">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410B4467" w14:textId="77777777" w:rsidR="002A0AD3" w:rsidRPr="00640568" w:rsidRDefault="002A0AD3" w:rsidP="00BD7F3D">
      <w:pPr>
        <w:ind w:firstLine="567"/>
        <w:jc w:val="both"/>
        <w:rPr>
          <w:rFonts w:ascii="GHEA Grapalat" w:hAnsi="GHEA Grapalat" w:cs="Sylfaen"/>
          <w:sz w:val="20"/>
          <w:lang w:val="af-ZA"/>
        </w:rPr>
      </w:pPr>
    </w:p>
    <w:p w14:paraId="038FB102" w14:textId="77777777" w:rsidR="00096865" w:rsidRPr="005E1F72" w:rsidRDefault="008D5016" w:rsidP="00BD7F3D">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3A864350" w14:textId="77777777" w:rsidR="00096865" w:rsidRPr="005E1F72" w:rsidRDefault="00096865" w:rsidP="00BD7F3D">
      <w:pPr>
        <w:jc w:val="center"/>
        <w:rPr>
          <w:rFonts w:ascii="GHEA Grapalat" w:hAnsi="GHEA Grapalat"/>
          <w:b/>
          <w:sz w:val="20"/>
          <w:lang w:val="af-ZA"/>
        </w:rPr>
      </w:pPr>
    </w:p>
    <w:p w14:paraId="4BD126A2" w14:textId="72A3B35D" w:rsidR="00096865" w:rsidRPr="005E1F72" w:rsidRDefault="00096865" w:rsidP="00BD7F3D">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5E1F72">
        <w:rPr>
          <w:rFonts w:ascii="GHEA Grapalat" w:hAnsi="GHEA Grapalat" w:cs="Sylfaen"/>
          <w:sz w:val="20"/>
          <w:lang w:val="ru-RU"/>
        </w:rPr>
        <w:t>Օրենքի</w:t>
      </w:r>
      <w:r w:rsidRPr="005E1F72">
        <w:rPr>
          <w:rFonts w:ascii="GHEA Grapalat" w:hAnsi="GHEA Grapalat" w:cs="Sylfaen"/>
          <w:sz w:val="20"/>
          <w:lang w:val="af-ZA"/>
        </w:rPr>
        <w:t xml:space="preserve"> 3</w:t>
      </w:r>
      <w:r w:rsidR="00D12EB6">
        <w:rPr>
          <w:rFonts w:ascii="GHEA Grapalat" w:hAnsi="GHEA Grapalat" w:cs="Sylfaen"/>
          <w:sz w:val="20"/>
          <w:lang w:val="af-ZA"/>
        </w:rPr>
        <w:t>8-րդ</w:t>
      </w:r>
      <w:r w:rsidRPr="005E1F72">
        <w:rPr>
          <w:rFonts w:ascii="GHEA Grapalat" w:hAnsi="GHEA Grapalat" w:cs="Sylfaen"/>
          <w:sz w:val="20"/>
          <w:lang w:val="af-ZA"/>
        </w:rPr>
        <w:t xml:space="preserve"> </w:t>
      </w:r>
      <w:r w:rsidRPr="005E1F72">
        <w:rPr>
          <w:rFonts w:ascii="GHEA Grapalat" w:hAnsi="GHEA Grapalat" w:cs="Sylfaen"/>
          <w:sz w:val="20"/>
          <w:lang w:val="ru-RU"/>
        </w:rPr>
        <w:t>հոդվածի</w:t>
      </w:r>
      <w:r w:rsidRPr="005E1F72">
        <w:rPr>
          <w:rFonts w:ascii="GHEA Grapalat" w:hAnsi="GHEA Grapalat" w:cs="Sylfaen"/>
          <w:sz w:val="20"/>
          <w:lang w:val="af-ZA"/>
        </w:rPr>
        <w:t xml:space="preserve"> </w:t>
      </w:r>
      <w:r w:rsidRPr="005E1F72">
        <w:rPr>
          <w:rFonts w:ascii="GHEA Grapalat" w:hAnsi="GHEA Grapalat" w:cs="Sylfaen"/>
          <w:sz w:val="20"/>
          <w:lang w:val="ru-RU"/>
        </w:rPr>
        <w:t>համաձայն</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հանձնաժողովը</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ru-RU"/>
        </w:rPr>
        <w:t>եթե</w:t>
      </w:r>
      <w:r w:rsidRPr="005E1F72">
        <w:rPr>
          <w:rFonts w:ascii="GHEA Grapalat" w:hAnsi="GHEA Grapalat" w:cs="Sylfaen"/>
          <w:sz w:val="20"/>
          <w:lang w:val="af-ZA"/>
        </w:rPr>
        <w:t>`</w:t>
      </w:r>
    </w:p>
    <w:p w14:paraId="31C3F523" w14:textId="77777777" w:rsidR="00096865" w:rsidRPr="005E1F72" w:rsidRDefault="00096865" w:rsidP="00BD7F3D">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45A002DA" w14:textId="1781B207" w:rsidR="00096865" w:rsidRPr="005E1F72" w:rsidRDefault="00096865" w:rsidP="00BD7F3D">
      <w:pPr>
        <w:ind w:firstLine="567"/>
        <w:jc w:val="both"/>
        <w:rPr>
          <w:rFonts w:ascii="GHEA Grapalat" w:hAnsi="GHEA Grapalat" w:cs="Sylfaen"/>
          <w:sz w:val="20"/>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xml:space="preserve">: Ընդ որում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ավագանու</w:t>
      </w:r>
      <w:r w:rsidR="00BD7F3D">
        <w:rPr>
          <w:rFonts w:ascii="GHEA Grapalat" w:hAnsi="GHEA Grapalat" w:cs="Sylfaen"/>
          <w:sz w:val="20"/>
          <w:lang w:val="af-ZA"/>
        </w:rPr>
        <w:t xml:space="preserve"> </w:t>
      </w:r>
      <w:r w:rsidR="00A10D1E" w:rsidRPr="005E1F72">
        <w:rPr>
          <w:rFonts w:ascii="GHEA Grapalat" w:hAnsi="GHEA Grapalat" w:cs="Sylfaen"/>
          <w:sz w:val="20"/>
        </w:rPr>
        <w:t>որոշման</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հիման</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վրա</w:t>
      </w:r>
      <w:r w:rsidR="00FF0FE2" w:rsidRPr="005E1F72">
        <w:rPr>
          <w:rFonts w:ascii="GHEA Grapalat" w:hAnsi="GHEA Grapalat" w:cs="Sylfaen"/>
          <w:sz w:val="20"/>
          <w:lang w:val="hy-AM"/>
        </w:rPr>
        <w:t>:</w:t>
      </w:r>
    </w:p>
    <w:p w14:paraId="269A3572" w14:textId="77777777" w:rsidR="00096865" w:rsidRPr="005E1F72" w:rsidRDefault="00096865" w:rsidP="00BD7F3D">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w:t>
      </w:r>
      <w:r w:rsidRPr="005E1F72">
        <w:rPr>
          <w:rFonts w:ascii="GHEA Grapalat" w:hAnsi="GHEA Grapalat" w:cs="Sylfaen"/>
          <w:sz w:val="20"/>
          <w:lang w:val="af-ZA"/>
        </w:rPr>
        <w:t xml:space="preserve"> </w:t>
      </w:r>
      <w:r w:rsidRPr="005E1F72">
        <w:rPr>
          <w:rFonts w:ascii="GHEA Grapalat" w:hAnsi="GHEA Grapalat" w:cs="Sylfaen"/>
          <w:sz w:val="20"/>
          <w:lang w:val="hy-AM"/>
        </w:rPr>
        <w:t>մի</w:t>
      </w:r>
      <w:r w:rsidRPr="005E1F72">
        <w:rPr>
          <w:rFonts w:ascii="GHEA Grapalat" w:hAnsi="GHEA Grapalat" w:cs="Sylfaen"/>
          <w:sz w:val="20"/>
          <w:lang w:val="af-ZA"/>
        </w:rPr>
        <w:t xml:space="preserve"> </w:t>
      </w:r>
      <w:r w:rsidRPr="005E1F72">
        <w:rPr>
          <w:rFonts w:ascii="GHEA Grapalat" w:hAnsi="GHEA Grapalat" w:cs="Sylfaen"/>
          <w:sz w:val="20"/>
          <w:lang w:val="hy-AM"/>
        </w:rPr>
        <w:t>հայտ</w:t>
      </w:r>
      <w:r w:rsidRPr="005E1F72">
        <w:rPr>
          <w:rFonts w:ascii="GHEA Grapalat" w:hAnsi="GHEA Grapalat" w:cs="Sylfaen"/>
          <w:sz w:val="20"/>
          <w:lang w:val="af-ZA"/>
        </w:rPr>
        <w:t xml:space="preserve"> </w:t>
      </w:r>
      <w:r w:rsidRPr="005E1F72">
        <w:rPr>
          <w:rFonts w:ascii="GHEA Grapalat" w:hAnsi="GHEA Grapalat" w:cs="Sylfaen"/>
          <w:sz w:val="20"/>
          <w:lang w:val="hy-AM"/>
        </w:rPr>
        <w:t>չի</w:t>
      </w:r>
      <w:r w:rsidRPr="005E1F72">
        <w:rPr>
          <w:rFonts w:ascii="GHEA Grapalat" w:hAnsi="GHEA Grapalat" w:cs="Sylfaen"/>
          <w:sz w:val="20"/>
          <w:lang w:val="af-ZA"/>
        </w:rPr>
        <w:t xml:space="preserve"> </w:t>
      </w:r>
      <w:r w:rsidRPr="005E1F72">
        <w:rPr>
          <w:rFonts w:ascii="GHEA Grapalat" w:hAnsi="GHEA Grapalat" w:cs="Sylfaen"/>
          <w:sz w:val="20"/>
          <w:lang w:val="hy-AM"/>
        </w:rPr>
        <w:t>ներկայացվել</w:t>
      </w:r>
      <w:r w:rsidRPr="005E1F72">
        <w:rPr>
          <w:rFonts w:ascii="GHEA Grapalat" w:hAnsi="GHEA Grapalat" w:cs="Sylfaen"/>
          <w:sz w:val="20"/>
          <w:lang w:val="af-ZA"/>
        </w:rPr>
        <w:t>.</w:t>
      </w:r>
    </w:p>
    <w:p w14:paraId="05011E80" w14:textId="77777777" w:rsidR="00096865" w:rsidRPr="005E1F72" w:rsidRDefault="00096865" w:rsidP="00BD7F3D">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16FBBDF0" w14:textId="5E749609" w:rsidR="00B027EF" w:rsidRDefault="00B027EF" w:rsidP="00BD7F3D">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D12EB6">
        <w:rPr>
          <w:rFonts w:ascii="GHEA Grapalat" w:hAnsi="GHEA Grapalat" w:cs="Sylfaen"/>
          <w:sz w:val="20"/>
          <w:lang w:val="hy-AM"/>
        </w:rPr>
        <w:t>8-րդ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52B264D2" w14:textId="77777777" w:rsidR="00CA1C11" w:rsidRPr="005E1F72" w:rsidRDefault="00731D26" w:rsidP="00BD7F3D">
      <w:pPr>
        <w:ind w:firstLine="567"/>
        <w:jc w:val="both"/>
        <w:rPr>
          <w:rFonts w:ascii="GHEA Grapalat" w:hAnsi="GHEA Grapalat" w:cs="Sylfaen"/>
          <w:sz w:val="20"/>
          <w:lang w:val="af-ZA"/>
        </w:rPr>
      </w:pPr>
      <w:r w:rsidRPr="005E1F72">
        <w:rPr>
          <w:rFonts w:ascii="GHEA Grapalat" w:hAnsi="GHEA Grapalat" w:cs="Sylfaen"/>
          <w:sz w:val="20"/>
          <w:lang w:val="af-ZA"/>
        </w:rPr>
        <w:lastRenderedPageBreak/>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20D2B4D1" w14:textId="77777777" w:rsidR="00CA1C11" w:rsidRPr="005E1F72" w:rsidRDefault="00CA1C11" w:rsidP="00BD7F3D">
      <w:pPr>
        <w:ind w:firstLine="567"/>
        <w:jc w:val="both"/>
        <w:rPr>
          <w:rFonts w:ascii="GHEA Grapalat" w:hAnsi="GHEA Grapalat" w:cs="Sylfaen"/>
          <w:sz w:val="20"/>
          <w:lang w:val="af-ZA"/>
        </w:rPr>
      </w:pPr>
    </w:p>
    <w:p w14:paraId="4E6F7850" w14:textId="77777777" w:rsidR="00096865" w:rsidRPr="005E1F72" w:rsidRDefault="00096865" w:rsidP="00BD7F3D">
      <w:pPr>
        <w:pStyle w:val="a3"/>
        <w:spacing w:line="240" w:lineRule="auto"/>
        <w:rPr>
          <w:rFonts w:ascii="GHEA Grapalat" w:hAnsi="GHEA Grapalat"/>
          <w:i w:val="0"/>
          <w:sz w:val="18"/>
          <w:szCs w:val="18"/>
          <w:u w:val="single"/>
          <w:lang w:val="af-ZA"/>
        </w:rPr>
      </w:pPr>
    </w:p>
    <w:p w14:paraId="25676C5B" w14:textId="77777777" w:rsidR="008D5016" w:rsidRPr="005E1F72" w:rsidRDefault="008D5016" w:rsidP="00BD7F3D">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5E1F72" w:rsidRDefault="008D5016" w:rsidP="00BD7F3D">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2CEA1AF7" w14:textId="77777777" w:rsidR="00096865" w:rsidRPr="005E1F72" w:rsidRDefault="008D5016" w:rsidP="00BD7F3D">
      <w:pPr>
        <w:jc w:val="center"/>
        <w:rPr>
          <w:rFonts w:ascii="GHEA Grapalat" w:hAnsi="GHEA Grapalat"/>
          <w:b/>
          <w:sz w:val="20"/>
          <w:lang w:val="af-ZA"/>
        </w:rPr>
      </w:pPr>
      <w:r w:rsidRPr="005E1F72">
        <w:rPr>
          <w:rFonts w:ascii="GHEA Grapalat" w:hAnsi="GHEA Grapalat"/>
          <w:b/>
          <w:sz w:val="20"/>
          <w:lang w:val="af-ZA"/>
        </w:rPr>
        <w:t>ԻՐԱՎՈՒՆՔԸ ԵՎ ԿԱՐԳԸ</w:t>
      </w:r>
    </w:p>
    <w:p w14:paraId="2C193738" w14:textId="77777777" w:rsidR="00996C19" w:rsidRPr="005E1F72" w:rsidRDefault="00996C19" w:rsidP="00BD7F3D">
      <w:pPr>
        <w:jc w:val="center"/>
        <w:rPr>
          <w:rFonts w:ascii="GHEA Grapalat" w:hAnsi="GHEA Grapalat"/>
          <w:b/>
          <w:sz w:val="20"/>
          <w:lang w:val="af-ZA"/>
        </w:rPr>
      </w:pPr>
    </w:p>
    <w:p w14:paraId="30D89643" w14:textId="77777777" w:rsidR="00D4097A" w:rsidRPr="00640568" w:rsidRDefault="00D4097A" w:rsidP="00BD7F3D">
      <w:pPr>
        <w:ind w:firstLine="567"/>
        <w:jc w:val="center"/>
        <w:rPr>
          <w:rFonts w:ascii="GHEA Grapalat" w:hAnsi="GHEA Grapalat" w:cs="Sylfaen"/>
          <w:b/>
          <w:szCs w:val="22"/>
          <w:lang w:val="hy-AM"/>
        </w:rPr>
      </w:pPr>
    </w:p>
    <w:p w14:paraId="00094868" w14:textId="77777777" w:rsidR="00D4097A" w:rsidRPr="004B72E3" w:rsidRDefault="00D4097A" w:rsidP="00BD7F3D">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640568">
        <w:rPr>
          <w:rFonts w:ascii="GHEA Grapalat" w:hAnsi="GHEA Grapalat"/>
          <w:sz w:val="20"/>
          <w:szCs w:val="20"/>
          <w:lang w:val="hy-AM"/>
        </w:rPr>
        <w:t>Յուրաքանչյուր</w:t>
      </w:r>
      <w:r w:rsidRPr="004B72E3">
        <w:rPr>
          <w:rFonts w:ascii="GHEA Grapalat" w:hAnsi="GHEA Grapalat"/>
          <w:sz w:val="20"/>
          <w:szCs w:val="20"/>
          <w:lang w:val="es-ES"/>
        </w:rPr>
        <w:t xml:space="preserve"> </w:t>
      </w:r>
      <w:r w:rsidRPr="00640568">
        <w:rPr>
          <w:rFonts w:ascii="GHEA Grapalat" w:hAnsi="GHEA Grapalat"/>
          <w:sz w:val="20"/>
          <w:szCs w:val="20"/>
          <w:lang w:val="hy-AM"/>
        </w:rPr>
        <w:t>շահագրգիռ</w:t>
      </w:r>
      <w:r w:rsidRPr="004B72E3">
        <w:rPr>
          <w:rFonts w:ascii="GHEA Grapalat" w:hAnsi="GHEA Grapalat"/>
          <w:sz w:val="20"/>
          <w:szCs w:val="20"/>
          <w:lang w:val="es-ES"/>
        </w:rPr>
        <w:t xml:space="preserve"> </w:t>
      </w:r>
      <w:r w:rsidRPr="00640568">
        <w:rPr>
          <w:rFonts w:ascii="GHEA Grapalat" w:hAnsi="GHEA Grapalat"/>
          <w:sz w:val="20"/>
          <w:szCs w:val="20"/>
          <w:lang w:val="hy-AM"/>
        </w:rPr>
        <w:t>անձ</w:t>
      </w:r>
      <w:r w:rsidRPr="004B72E3">
        <w:rPr>
          <w:rFonts w:ascii="GHEA Grapalat" w:hAnsi="GHEA Grapalat"/>
          <w:sz w:val="20"/>
          <w:szCs w:val="20"/>
          <w:lang w:val="es-ES"/>
        </w:rPr>
        <w:t xml:space="preserve"> </w:t>
      </w:r>
      <w:r w:rsidRPr="00640568">
        <w:rPr>
          <w:rFonts w:ascii="GHEA Grapalat" w:hAnsi="GHEA Grapalat"/>
          <w:sz w:val="20"/>
          <w:szCs w:val="20"/>
          <w:lang w:val="hy-AM"/>
        </w:rPr>
        <w:t>իրավունք</w:t>
      </w:r>
      <w:r w:rsidRPr="004B72E3">
        <w:rPr>
          <w:rFonts w:ascii="GHEA Grapalat" w:hAnsi="GHEA Grapalat"/>
          <w:sz w:val="20"/>
          <w:szCs w:val="20"/>
          <w:lang w:val="es-ES"/>
        </w:rPr>
        <w:t xml:space="preserve"> </w:t>
      </w:r>
      <w:r w:rsidRPr="00640568">
        <w:rPr>
          <w:rFonts w:ascii="GHEA Grapalat" w:hAnsi="GHEA Grapalat"/>
          <w:sz w:val="20"/>
          <w:szCs w:val="20"/>
          <w:lang w:val="hy-AM"/>
        </w:rPr>
        <w:t>ունի</w:t>
      </w:r>
      <w:r w:rsidRPr="004B72E3">
        <w:rPr>
          <w:rFonts w:ascii="GHEA Grapalat" w:hAnsi="GHEA Grapalat"/>
          <w:sz w:val="20"/>
          <w:szCs w:val="20"/>
          <w:lang w:val="es-ES"/>
        </w:rPr>
        <w:t xml:space="preserve"> </w:t>
      </w:r>
      <w:r w:rsidRPr="00640568">
        <w:rPr>
          <w:rFonts w:ascii="GHEA Grapalat" w:hAnsi="GHEA Grapalat"/>
          <w:sz w:val="20"/>
          <w:szCs w:val="20"/>
          <w:lang w:val="hy-AM"/>
        </w:rPr>
        <w:t>բողոքարկելու</w:t>
      </w:r>
      <w:r w:rsidRPr="004B72E3">
        <w:rPr>
          <w:rFonts w:ascii="GHEA Grapalat" w:hAnsi="GHEA Grapalat"/>
          <w:sz w:val="20"/>
          <w:szCs w:val="20"/>
          <w:lang w:val="es-ES"/>
        </w:rPr>
        <w:t xml:space="preserve"> </w:t>
      </w:r>
      <w:r w:rsidRPr="00640568">
        <w:rPr>
          <w:rFonts w:ascii="GHEA Grapalat" w:hAnsi="GHEA Grapalat"/>
          <w:sz w:val="20"/>
          <w:szCs w:val="20"/>
          <w:lang w:val="hy-AM"/>
        </w:rPr>
        <w:t>պատվիրատուի</w:t>
      </w:r>
      <w:r w:rsidRPr="004B72E3">
        <w:rPr>
          <w:rFonts w:ascii="GHEA Grapalat" w:hAnsi="GHEA Grapalat"/>
          <w:sz w:val="20"/>
          <w:szCs w:val="20"/>
          <w:lang w:val="es-ES"/>
        </w:rPr>
        <w:t xml:space="preserve">, </w:t>
      </w:r>
      <w:r w:rsidRPr="00640568">
        <w:rPr>
          <w:rFonts w:ascii="GHEA Grapalat" w:hAnsi="GHEA Grapalat"/>
          <w:sz w:val="20"/>
          <w:szCs w:val="20"/>
          <w:lang w:val="hy-AM"/>
        </w:rPr>
        <w:t>գնահատող</w:t>
      </w:r>
      <w:r w:rsidRPr="004B72E3">
        <w:rPr>
          <w:rFonts w:ascii="GHEA Grapalat" w:hAnsi="GHEA Grapalat"/>
          <w:sz w:val="20"/>
          <w:szCs w:val="20"/>
          <w:lang w:val="es-ES"/>
        </w:rPr>
        <w:t xml:space="preserve"> </w:t>
      </w:r>
      <w:r w:rsidRPr="00640568">
        <w:rPr>
          <w:rFonts w:ascii="GHEA Grapalat" w:hAnsi="GHEA Grapalat"/>
          <w:sz w:val="20"/>
          <w:szCs w:val="20"/>
          <w:lang w:val="hy-AM"/>
        </w:rPr>
        <w:t>հանձնաժողովի</w:t>
      </w:r>
      <w:r w:rsidRPr="004B72E3">
        <w:rPr>
          <w:rFonts w:ascii="GHEA Grapalat" w:hAnsi="GHEA Grapalat"/>
          <w:sz w:val="20"/>
          <w:szCs w:val="20"/>
          <w:lang w:val="es-ES"/>
        </w:rPr>
        <w:t xml:space="preserve"> </w:t>
      </w:r>
      <w:r w:rsidRPr="00640568">
        <w:rPr>
          <w:rFonts w:ascii="GHEA Grapalat" w:hAnsi="GHEA Grapalat"/>
          <w:sz w:val="20"/>
          <w:szCs w:val="20"/>
          <w:lang w:val="hy-AM"/>
        </w:rPr>
        <w:t>գործողությունները</w:t>
      </w:r>
      <w:r w:rsidRPr="004B72E3">
        <w:rPr>
          <w:rFonts w:ascii="GHEA Grapalat" w:hAnsi="GHEA Grapalat"/>
          <w:sz w:val="20"/>
          <w:szCs w:val="20"/>
          <w:lang w:val="es-ES"/>
        </w:rPr>
        <w:t xml:space="preserve"> (</w:t>
      </w:r>
      <w:r w:rsidRPr="00640568">
        <w:rPr>
          <w:rFonts w:ascii="GHEA Grapalat" w:hAnsi="GHEA Grapalat"/>
          <w:sz w:val="20"/>
          <w:szCs w:val="20"/>
          <w:lang w:val="hy-AM"/>
        </w:rPr>
        <w:t>անգործությունը</w:t>
      </w:r>
      <w:r w:rsidRPr="004B72E3">
        <w:rPr>
          <w:rFonts w:ascii="GHEA Grapalat" w:hAnsi="GHEA Grapalat"/>
          <w:sz w:val="20"/>
          <w:szCs w:val="20"/>
          <w:lang w:val="es-ES"/>
        </w:rPr>
        <w:t xml:space="preserve">) </w:t>
      </w:r>
      <w:r w:rsidRPr="00640568">
        <w:rPr>
          <w:rFonts w:ascii="GHEA Grapalat" w:hAnsi="GHEA Grapalat"/>
          <w:sz w:val="20"/>
          <w:szCs w:val="20"/>
          <w:lang w:val="hy-AM"/>
        </w:rPr>
        <w:t>և</w:t>
      </w:r>
      <w:r w:rsidRPr="004B72E3">
        <w:rPr>
          <w:rFonts w:ascii="GHEA Grapalat" w:hAnsi="GHEA Grapalat"/>
          <w:sz w:val="20"/>
          <w:szCs w:val="20"/>
          <w:lang w:val="es-ES"/>
        </w:rPr>
        <w:t xml:space="preserve"> </w:t>
      </w:r>
      <w:r w:rsidRPr="00640568">
        <w:rPr>
          <w:rFonts w:ascii="GHEA Grapalat" w:hAnsi="GHEA Grapalat"/>
          <w:sz w:val="20"/>
          <w:szCs w:val="20"/>
          <w:lang w:val="hy-AM"/>
        </w:rPr>
        <w:t>որոշումները</w:t>
      </w:r>
      <w:r w:rsidRPr="004B72E3">
        <w:rPr>
          <w:rFonts w:ascii="GHEA Grapalat" w:hAnsi="GHEA Grapalat"/>
          <w:sz w:val="20"/>
          <w:szCs w:val="20"/>
          <w:lang w:val="es-ES"/>
        </w:rPr>
        <w:t xml:space="preserve"> </w:t>
      </w:r>
      <w:r w:rsidRPr="00640568">
        <w:rPr>
          <w:rFonts w:ascii="GHEA Grapalat" w:hAnsi="GHEA Grapalat"/>
          <w:sz w:val="20"/>
          <w:szCs w:val="20"/>
          <w:lang w:val="hy-AM"/>
        </w:rPr>
        <w:t>Հայաստանի</w:t>
      </w:r>
      <w:r w:rsidRPr="004B72E3">
        <w:rPr>
          <w:rFonts w:ascii="GHEA Grapalat" w:hAnsi="GHEA Grapalat"/>
          <w:sz w:val="20"/>
          <w:szCs w:val="20"/>
          <w:lang w:val="es-ES"/>
        </w:rPr>
        <w:t xml:space="preserve"> </w:t>
      </w:r>
      <w:r w:rsidRPr="00640568">
        <w:rPr>
          <w:rFonts w:ascii="GHEA Grapalat" w:hAnsi="GHEA Grapalat"/>
          <w:sz w:val="20"/>
          <w:szCs w:val="20"/>
          <w:lang w:val="hy-AM"/>
        </w:rPr>
        <w:t>Հանրապետության</w:t>
      </w:r>
      <w:r w:rsidRPr="004B72E3">
        <w:rPr>
          <w:rFonts w:ascii="GHEA Grapalat" w:hAnsi="GHEA Grapalat"/>
          <w:sz w:val="20"/>
          <w:szCs w:val="20"/>
          <w:lang w:val="es-ES"/>
        </w:rPr>
        <w:t xml:space="preserve"> </w:t>
      </w:r>
      <w:r w:rsidRPr="00640568">
        <w:rPr>
          <w:rFonts w:ascii="GHEA Grapalat" w:hAnsi="GHEA Grapalat"/>
          <w:sz w:val="20"/>
          <w:szCs w:val="20"/>
          <w:lang w:val="hy-AM"/>
        </w:rPr>
        <w:t>քաղաքացիական</w:t>
      </w:r>
      <w:r w:rsidRPr="004B72E3">
        <w:rPr>
          <w:rFonts w:ascii="GHEA Grapalat" w:hAnsi="GHEA Grapalat"/>
          <w:sz w:val="20"/>
          <w:szCs w:val="20"/>
          <w:lang w:val="es-ES"/>
        </w:rPr>
        <w:t xml:space="preserve"> </w:t>
      </w:r>
      <w:r w:rsidRPr="00640568">
        <w:rPr>
          <w:rFonts w:ascii="GHEA Grapalat" w:hAnsi="GHEA Grapalat"/>
          <w:sz w:val="20"/>
          <w:szCs w:val="20"/>
          <w:lang w:val="hy-AM"/>
        </w:rPr>
        <w:t>դատավարության</w:t>
      </w:r>
      <w:r w:rsidRPr="004B72E3">
        <w:rPr>
          <w:rFonts w:ascii="GHEA Grapalat" w:hAnsi="GHEA Grapalat"/>
          <w:sz w:val="20"/>
          <w:szCs w:val="20"/>
          <w:lang w:val="es-ES"/>
        </w:rPr>
        <w:t xml:space="preserve"> </w:t>
      </w:r>
      <w:r w:rsidRPr="00640568">
        <w:rPr>
          <w:rFonts w:ascii="GHEA Grapalat" w:hAnsi="GHEA Grapalat"/>
          <w:sz w:val="20"/>
          <w:szCs w:val="20"/>
          <w:lang w:val="hy-AM"/>
        </w:rPr>
        <w:t>օրենսգրքով</w:t>
      </w:r>
      <w:r w:rsidRPr="004B72E3">
        <w:rPr>
          <w:rFonts w:ascii="GHEA Grapalat" w:hAnsi="GHEA Grapalat"/>
          <w:sz w:val="20"/>
          <w:szCs w:val="20"/>
          <w:lang w:val="es-ES"/>
        </w:rPr>
        <w:t xml:space="preserve"> (</w:t>
      </w:r>
      <w:r w:rsidRPr="00640568">
        <w:rPr>
          <w:rFonts w:ascii="GHEA Grapalat" w:hAnsi="GHEA Grapalat"/>
          <w:sz w:val="20"/>
          <w:szCs w:val="20"/>
          <w:lang w:val="hy-AM"/>
        </w:rPr>
        <w:t>այսուհետ՝</w:t>
      </w:r>
      <w:r w:rsidRPr="004B72E3">
        <w:rPr>
          <w:rFonts w:ascii="GHEA Grapalat" w:hAnsi="GHEA Grapalat"/>
          <w:sz w:val="20"/>
          <w:szCs w:val="20"/>
          <w:lang w:val="es-ES"/>
        </w:rPr>
        <w:t xml:space="preserve"> </w:t>
      </w:r>
      <w:r w:rsidRPr="00640568">
        <w:rPr>
          <w:rFonts w:ascii="GHEA Grapalat" w:hAnsi="GHEA Grapalat"/>
          <w:sz w:val="20"/>
          <w:szCs w:val="20"/>
          <w:lang w:val="hy-AM"/>
        </w:rPr>
        <w:t>Օրենսգիրք</w:t>
      </w:r>
      <w:r w:rsidRPr="004B72E3">
        <w:rPr>
          <w:rFonts w:ascii="GHEA Grapalat" w:hAnsi="GHEA Grapalat"/>
          <w:sz w:val="20"/>
          <w:szCs w:val="20"/>
          <w:lang w:val="es-ES"/>
        </w:rPr>
        <w:t xml:space="preserve">) </w:t>
      </w:r>
      <w:r w:rsidRPr="00640568">
        <w:rPr>
          <w:rFonts w:ascii="GHEA Grapalat" w:hAnsi="GHEA Grapalat"/>
          <w:sz w:val="20"/>
          <w:szCs w:val="20"/>
          <w:lang w:val="hy-AM"/>
        </w:rPr>
        <w:t>սահմանված</w:t>
      </w:r>
      <w:r w:rsidRPr="004B72E3">
        <w:rPr>
          <w:rFonts w:ascii="GHEA Grapalat" w:hAnsi="GHEA Grapalat"/>
          <w:sz w:val="20"/>
          <w:szCs w:val="20"/>
          <w:lang w:val="es-ES"/>
        </w:rPr>
        <w:t xml:space="preserve"> </w:t>
      </w:r>
      <w:r w:rsidRPr="00640568">
        <w:rPr>
          <w:rFonts w:ascii="GHEA Grapalat" w:hAnsi="GHEA Grapalat"/>
          <w:sz w:val="20"/>
          <w:szCs w:val="20"/>
          <w:lang w:val="hy-AM"/>
        </w:rPr>
        <w:t>կարգով</w:t>
      </w:r>
      <w:r w:rsidRPr="004B72E3">
        <w:rPr>
          <w:rFonts w:ascii="GHEA Grapalat" w:hAnsi="GHEA Grapalat"/>
          <w:sz w:val="20"/>
          <w:szCs w:val="20"/>
          <w:lang w:val="es-ES"/>
        </w:rPr>
        <w:t>:</w:t>
      </w:r>
    </w:p>
    <w:p w14:paraId="7F2B7CDE" w14:textId="77777777" w:rsidR="00D4097A" w:rsidRPr="004B72E3" w:rsidRDefault="00D4097A" w:rsidP="00BD7F3D">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42624E9B" w14:textId="77777777" w:rsidR="00D4097A" w:rsidRPr="004B72E3" w:rsidRDefault="00D4097A" w:rsidP="00BD7F3D">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506E5E75" w14:textId="77777777" w:rsidR="00D4097A" w:rsidRPr="004B72E3" w:rsidRDefault="00D4097A" w:rsidP="00BD7F3D">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352A99A7" w14:textId="6567E613" w:rsidR="00D4097A" w:rsidRPr="004B72E3" w:rsidRDefault="00D4097A" w:rsidP="00BD7F3D">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640568">
        <w:rPr>
          <w:rFonts w:ascii="GHEA Grapalat" w:hAnsi="GHEA Grapalat"/>
          <w:sz w:val="20"/>
          <w:szCs w:val="20"/>
          <w:lang w:val="es-ES"/>
        </w:rPr>
        <w:t>:</w:t>
      </w:r>
    </w:p>
    <w:p w14:paraId="3E556BC4" w14:textId="77777777" w:rsidR="00D4097A" w:rsidRPr="004B72E3" w:rsidRDefault="00D4097A" w:rsidP="00BD7F3D">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E141EB5" w14:textId="77777777" w:rsidR="00D4097A" w:rsidRPr="004B72E3" w:rsidRDefault="00D4097A" w:rsidP="00BD7F3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4EB0429" w14:textId="77777777" w:rsidR="00D4097A" w:rsidRPr="004B72E3" w:rsidRDefault="00D4097A" w:rsidP="00BD7F3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170B5CDB" w14:textId="77777777" w:rsidR="00D4097A" w:rsidRPr="004B72E3" w:rsidRDefault="00D4097A" w:rsidP="00BD7F3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9F60DBC" w14:textId="77777777" w:rsidR="00D4097A" w:rsidRPr="00640568" w:rsidRDefault="00D4097A" w:rsidP="00BD7F3D">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կետով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ժամկետում</w:t>
      </w:r>
      <w:r w:rsidRPr="00640568">
        <w:rPr>
          <w:rFonts w:ascii="GHEA Grapalat" w:hAnsi="GHEA Grapalat"/>
          <w:sz w:val="20"/>
          <w:szCs w:val="20"/>
          <w:lang w:val="es-ES"/>
        </w:rPr>
        <w:t xml:space="preserve"> </w:t>
      </w:r>
      <w:r w:rsidRPr="00BA41C0">
        <w:rPr>
          <w:rFonts w:ascii="GHEA Grapalat" w:hAnsi="GHEA Grapalat"/>
          <w:sz w:val="20"/>
          <w:szCs w:val="20"/>
        </w:rPr>
        <w:t>պատասխանողի</w:t>
      </w:r>
      <w:r w:rsidRPr="00640568">
        <w:rPr>
          <w:rFonts w:ascii="GHEA Grapalat" w:hAnsi="GHEA Grapalat"/>
          <w:sz w:val="20"/>
          <w:szCs w:val="20"/>
          <w:lang w:val="es-ES"/>
        </w:rPr>
        <w:t xml:space="preserve"> </w:t>
      </w:r>
      <w:r w:rsidRPr="00BA41C0">
        <w:rPr>
          <w:rFonts w:ascii="GHEA Grapalat" w:hAnsi="GHEA Grapalat"/>
          <w:sz w:val="20"/>
          <w:szCs w:val="20"/>
        </w:rPr>
        <w:t>կողմից</w:t>
      </w:r>
      <w:r w:rsidRPr="00640568">
        <w:rPr>
          <w:rFonts w:ascii="GHEA Grapalat" w:hAnsi="GHEA Grapalat"/>
          <w:sz w:val="20"/>
          <w:szCs w:val="20"/>
          <w:lang w:val="es-ES"/>
        </w:rPr>
        <w:t xml:space="preserve"> </w:t>
      </w:r>
      <w:r w:rsidRPr="00BA41C0">
        <w:rPr>
          <w:rFonts w:ascii="GHEA Grapalat" w:hAnsi="GHEA Grapalat"/>
          <w:sz w:val="20"/>
          <w:szCs w:val="20"/>
        </w:rPr>
        <w:t>ապացույցներ</w:t>
      </w:r>
      <w:r w:rsidRPr="00640568">
        <w:rPr>
          <w:rFonts w:ascii="GHEA Grapalat" w:hAnsi="GHEA Grapalat"/>
          <w:sz w:val="20"/>
          <w:szCs w:val="20"/>
          <w:lang w:val="es-ES"/>
        </w:rPr>
        <w:t xml:space="preserve"> </w:t>
      </w:r>
      <w:r w:rsidRPr="00BA41C0">
        <w:rPr>
          <w:rFonts w:ascii="GHEA Grapalat" w:hAnsi="GHEA Grapalat"/>
          <w:sz w:val="20"/>
          <w:szCs w:val="20"/>
        </w:rPr>
        <w:t>պահանջելու</w:t>
      </w:r>
      <w:r w:rsidRPr="00640568">
        <w:rPr>
          <w:rFonts w:ascii="GHEA Grapalat" w:hAnsi="GHEA Grapalat"/>
          <w:sz w:val="20"/>
          <w:szCs w:val="20"/>
          <w:lang w:val="es-ES"/>
        </w:rPr>
        <w:t xml:space="preserve"> </w:t>
      </w:r>
      <w:r w:rsidRPr="00BA41C0">
        <w:rPr>
          <w:rFonts w:ascii="GHEA Grapalat" w:hAnsi="GHEA Grapalat"/>
          <w:sz w:val="20"/>
          <w:szCs w:val="20"/>
        </w:rPr>
        <w:t>վերաբերյալ</w:t>
      </w:r>
      <w:r w:rsidRPr="00640568">
        <w:rPr>
          <w:rFonts w:ascii="GHEA Grapalat" w:hAnsi="GHEA Grapalat"/>
          <w:sz w:val="20"/>
          <w:szCs w:val="20"/>
          <w:lang w:val="es-ES"/>
        </w:rPr>
        <w:t xml:space="preserve"> </w:t>
      </w:r>
      <w:r w:rsidRPr="00BA41C0">
        <w:rPr>
          <w:rFonts w:ascii="GHEA Grapalat" w:hAnsi="GHEA Grapalat"/>
          <w:sz w:val="20"/>
          <w:szCs w:val="20"/>
        </w:rPr>
        <w:t>որոշման</w:t>
      </w:r>
      <w:r w:rsidRPr="00640568">
        <w:rPr>
          <w:rFonts w:ascii="GHEA Grapalat" w:hAnsi="GHEA Grapalat"/>
          <w:sz w:val="20"/>
          <w:szCs w:val="20"/>
          <w:lang w:val="es-ES"/>
        </w:rPr>
        <w:t xml:space="preserve"> </w:t>
      </w:r>
      <w:r w:rsidRPr="00BA41C0">
        <w:rPr>
          <w:rFonts w:ascii="GHEA Grapalat" w:hAnsi="GHEA Grapalat"/>
          <w:sz w:val="20"/>
          <w:szCs w:val="20"/>
        </w:rPr>
        <w:t>պահանջները</w:t>
      </w:r>
      <w:r w:rsidRPr="00640568">
        <w:rPr>
          <w:rFonts w:ascii="GHEA Grapalat" w:hAnsi="GHEA Grapalat"/>
          <w:sz w:val="20"/>
          <w:szCs w:val="20"/>
          <w:lang w:val="es-ES"/>
        </w:rPr>
        <w:t xml:space="preserve"> </w:t>
      </w:r>
      <w:r w:rsidRPr="00BA41C0">
        <w:rPr>
          <w:rFonts w:ascii="GHEA Grapalat" w:hAnsi="GHEA Grapalat"/>
          <w:sz w:val="20"/>
          <w:szCs w:val="20"/>
        </w:rPr>
        <w:t>չկատարվելու</w:t>
      </w:r>
      <w:r w:rsidRPr="00640568">
        <w:rPr>
          <w:rFonts w:ascii="GHEA Grapalat" w:hAnsi="GHEA Grapalat"/>
          <w:sz w:val="20"/>
          <w:szCs w:val="20"/>
          <w:lang w:val="es-ES"/>
        </w:rPr>
        <w:t xml:space="preserve"> </w:t>
      </w:r>
      <w:r w:rsidRPr="00BA41C0">
        <w:rPr>
          <w:rFonts w:ascii="GHEA Grapalat" w:hAnsi="GHEA Grapalat"/>
          <w:sz w:val="20"/>
          <w:szCs w:val="20"/>
        </w:rPr>
        <w:t>դեպքում</w:t>
      </w:r>
      <w:r w:rsidRPr="00640568">
        <w:rPr>
          <w:rFonts w:ascii="GHEA Grapalat" w:hAnsi="GHEA Grapalat"/>
          <w:sz w:val="20"/>
          <w:szCs w:val="20"/>
          <w:lang w:val="es-ES"/>
        </w:rPr>
        <w:t xml:space="preserve"> </w:t>
      </w:r>
      <w:r w:rsidRPr="00BA41C0">
        <w:rPr>
          <w:rFonts w:ascii="GHEA Grapalat" w:hAnsi="GHEA Grapalat"/>
          <w:sz w:val="20"/>
          <w:szCs w:val="20"/>
        </w:rPr>
        <w:t>գործը</w:t>
      </w:r>
      <w:r w:rsidRPr="00640568">
        <w:rPr>
          <w:rFonts w:ascii="GHEA Grapalat" w:hAnsi="GHEA Grapalat"/>
          <w:sz w:val="20"/>
          <w:szCs w:val="20"/>
          <w:lang w:val="es-ES"/>
        </w:rPr>
        <w:t xml:space="preserve"> </w:t>
      </w:r>
      <w:r w:rsidRPr="00BA41C0">
        <w:rPr>
          <w:rFonts w:ascii="GHEA Grapalat" w:hAnsi="GHEA Grapalat"/>
          <w:sz w:val="20"/>
          <w:szCs w:val="20"/>
        </w:rPr>
        <w:t>քննվում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դրանում</w:t>
      </w:r>
      <w:r w:rsidRPr="00640568">
        <w:rPr>
          <w:rFonts w:ascii="GHEA Grapalat" w:hAnsi="GHEA Grapalat"/>
          <w:sz w:val="20"/>
          <w:szCs w:val="20"/>
          <w:lang w:val="es-ES"/>
        </w:rPr>
        <w:t xml:space="preserve"> </w:t>
      </w:r>
      <w:r w:rsidRPr="00BA41C0">
        <w:rPr>
          <w:rFonts w:ascii="GHEA Grapalat" w:hAnsi="GHEA Grapalat"/>
          <w:sz w:val="20"/>
          <w:szCs w:val="20"/>
        </w:rPr>
        <w:t>առկա</w:t>
      </w:r>
      <w:r w:rsidRPr="00640568">
        <w:rPr>
          <w:rFonts w:ascii="GHEA Grapalat" w:hAnsi="GHEA Grapalat"/>
          <w:sz w:val="20"/>
          <w:szCs w:val="20"/>
          <w:lang w:val="es-ES"/>
        </w:rPr>
        <w:t xml:space="preserve"> </w:t>
      </w:r>
      <w:r w:rsidRPr="00BA41C0">
        <w:rPr>
          <w:rFonts w:ascii="GHEA Grapalat" w:hAnsi="GHEA Grapalat"/>
          <w:sz w:val="20"/>
          <w:szCs w:val="20"/>
        </w:rPr>
        <w:t>ապացույցների</w:t>
      </w:r>
      <w:r w:rsidRPr="00640568">
        <w:rPr>
          <w:rFonts w:ascii="GHEA Grapalat" w:hAnsi="GHEA Grapalat"/>
          <w:sz w:val="20"/>
          <w:szCs w:val="20"/>
          <w:lang w:val="es-ES"/>
        </w:rPr>
        <w:t xml:space="preserve"> </w:t>
      </w:r>
      <w:r w:rsidRPr="00BA41C0">
        <w:rPr>
          <w:rFonts w:ascii="GHEA Grapalat" w:hAnsi="GHEA Grapalat"/>
          <w:sz w:val="20"/>
          <w:szCs w:val="20"/>
        </w:rPr>
        <w:t>հիման</w:t>
      </w:r>
      <w:r w:rsidRPr="00640568">
        <w:rPr>
          <w:rFonts w:ascii="GHEA Grapalat" w:hAnsi="GHEA Grapalat"/>
          <w:sz w:val="20"/>
          <w:szCs w:val="20"/>
          <w:lang w:val="es-ES"/>
        </w:rPr>
        <w:t xml:space="preserve"> </w:t>
      </w:r>
      <w:r w:rsidRPr="00BA41C0">
        <w:rPr>
          <w:rFonts w:ascii="GHEA Grapalat" w:hAnsi="GHEA Grapalat"/>
          <w:sz w:val="20"/>
          <w:szCs w:val="20"/>
        </w:rPr>
        <w:t>վրա</w:t>
      </w:r>
      <w:r w:rsidRPr="00640568">
        <w:rPr>
          <w:rFonts w:ascii="GHEA Grapalat" w:hAnsi="GHEA Grapalat"/>
          <w:sz w:val="20"/>
          <w:szCs w:val="20"/>
          <w:lang w:val="es-ES"/>
        </w:rPr>
        <w:t xml:space="preserve">, </w:t>
      </w:r>
      <w:r w:rsidRPr="00BA41C0">
        <w:rPr>
          <w:rFonts w:ascii="GHEA Grapalat" w:hAnsi="GHEA Grapalat"/>
          <w:sz w:val="20"/>
          <w:szCs w:val="20"/>
        </w:rPr>
        <w:t>իսկ</w:t>
      </w:r>
      <w:r w:rsidRPr="00640568">
        <w:rPr>
          <w:rFonts w:ascii="GHEA Grapalat" w:hAnsi="GHEA Grapalat"/>
          <w:sz w:val="20"/>
          <w:szCs w:val="20"/>
          <w:lang w:val="es-ES"/>
        </w:rPr>
        <w:t xml:space="preserve"> </w:t>
      </w:r>
      <w:r w:rsidRPr="00BA41C0">
        <w:rPr>
          <w:rFonts w:ascii="GHEA Grapalat" w:hAnsi="GHEA Grapalat"/>
          <w:sz w:val="20"/>
          <w:szCs w:val="20"/>
        </w:rPr>
        <w:t>հայցվորի</w:t>
      </w:r>
      <w:r w:rsidRPr="00640568">
        <w:rPr>
          <w:rFonts w:ascii="GHEA Grapalat" w:hAnsi="GHEA Grapalat"/>
          <w:sz w:val="20"/>
          <w:szCs w:val="20"/>
          <w:lang w:val="es-ES"/>
        </w:rPr>
        <w:t xml:space="preserve"> </w:t>
      </w:r>
      <w:r w:rsidRPr="00BA41C0">
        <w:rPr>
          <w:rFonts w:ascii="GHEA Grapalat" w:hAnsi="GHEA Grapalat"/>
          <w:sz w:val="20"/>
          <w:szCs w:val="20"/>
        </w:rPr>
        <w:t>վկայակոչած</w:t>
      </w:r>
      <w:r w:rsidRPr="00640568">
        <w:rPr>
          <w:rFonts w:ascii="GHEA Grapalat" w:hAnsi="GHEA Grapalat"/>
          <w:sz w:val="20"/>
          <w:szCs w:val="20"/>
          <w:lang w:val="es-ES"/>
        </w:rPr>
        <w:t xml:space="preserve"> </w:t>
      </w:r>
      <w:r w:rsidRPr="00BA41C0">
        <w:rPr>
          <w:rFonts w:ascii="GHEA Grapalat" w:hAnsi="GHEA Grapalat"/>
          <w:sz w:val="20"/>
          <w:szCs w:val="20"/>
        </w:rPr>
        <w:t>այն</w:t>
      </w:r>
      <w:r w:rsidRPr="00640568">
        <w:rPr>
          <w:rFonts w:ascii="GHEA Grapalat" w:hAnsi="GHEA Grapalat"/>
          <w:sz w:val="20"/>
          <w:szCs w:val="20"/>
          <w:lang w:val="es-ES"/>
        </w:rPr>
        <w:t xml:space="preserve"> </w:t>
      </w:r>
      <w:r w:rsidRPr="00BA41C0">
        <w:rPr>
          <w:rFonts w:ascii="GHEA Grapalat" w:hAnsi="GHEA Grapalat"/>
          <w:sz w:val="20"/>
          <w:szCs w:val="20"/>
        </w:rPr>
        <w:t>փաստերը</w:t>
      </w:r>
      <w:r w:rsidRPr="00640568">
        <w:rPr>
          <w:rFonts w:ascii="GHEA Grapalat" w:hAnsi="GHEA Grapalat"/>
          <w:sz w:val="20"/>
          <w:szCs w:val="20"/>
          <w:lang w:val="es-ES"/>
        </w:rPr>
        <w:t xml:space="preserve">, </w:t>
      </w:r>
      <w:r w:rsidRPr="00BA41C0">
        <w:rPr>
          <w:rFonts w:ascii="GHEA Grapalat" w:hAnsi="GHEA Grapalat"/>
          <w:sz w:val="20"/>
          <w:szCs w:val="20"/>
        </w:rPr>
        <w:t>որոնք</w:t>
      </w:r>
      <w:r w:rsidRPr="00640568">
        <w:rPr>
          <w:rFonts w:ascii="GHEA Grapalat" w:hAnsi="GHEA Grapalat"/>
          <w:sz w:val="20"/>
          <w:szCs w:val="20"/>
          <w:lang w:val="es-ES"/>
        </w:rPr>
        <w:t xml:space="preserve"> </w:t>
      </w:r>
      <w:r w:rsidRPr="00BA41C0">
        <w:rPr>
          <w:rFonts w:ascii="GHEA Grapalat" w:hAnsi="GHEA Grapalat"/>
          <w:sz w:val="20"/>
          <w:szCs w:val="20"/>
        </w:rPr>
        <w:t>ենթակա</w:t>
      </w:r>
      <w:r w:rsidRPr="00640568">
        <w:rPr>
          <w:rFonts w:ascii="GHEA Grapalat" w:hAnsi="GHEA Grapalat"/>
          <w:sz w:val="20"/>
          <w:szCs w:val="20"/>
          <w:lang w:val="es-ES"/>
        </w:rPr>
        <w:t xml:space="preserve"> </w:t>
      </w:r>
      <w:r w:rsidRPr="00BA41C0">
        <w:rPr>
          <w:rFonts w:ascii="GHEA Grapalat" w:hAnsi="GHEA Grapalat"/>
          <w:sz w:val="20"/>
          <w:szCs w:val="20"/>
        </w:rPr>
        <w:t>են</w:t>
      </w:r>
      <w:r w:rsidRPr="00640568">
        <w:rPr>
          <w:rFonts w:ascii="GHEA Grapalat" w:hAnsi="GHEA Grapalat"/>
          <w:sz w:val="20"/>
          <w:szCs w:val="20"/>
          <w:lang w:val="es-ES"/>
        </w:rPr>
        <w:t xml:space="preserve"> </w:t>
      </w:r>
      <w:r w:rsidRPr="00BA41C0">
        <w:rPr>
          <w:rFonts w:ascii="GHEA Grapalat" w:hAnsi="GHEA Grapalat"/>
          <w:sz w:val="20"/>
          <w:szCs w:val="20"/>
        </w:rPr>
        <w:t>հաստատման</w:t>
      </w:r>
      <w:r w:rsidRPr="00640568">
        <w:rPr>
          <w:rFonts w:ascii="GHEA Grapalat" w:hAnsi="GHEA Grapalat"/>
          <w:sz w:val="20"/>
          <w:szCs w:val="20"/>
          <w:lang w:val="es-ES"/>
        </w:rPr>
        <w:t xml:space="preserve"> </w:t>
      </w:r>
      <w:r w:rsidRPr="00BA41C0">
        <w:rPr>
          <w:rFonts w:ascii="GHEA Grapalat" w:hAnsi="GHEA Grapalat"/>
          <w:sz w:val="20"/>
          <w:szCs w:val="20"/>
        </w:rPr>
        <w:t>պատասխանողի</w:t>
      </w:r>
      <w:r w:rsidRPr="00640568">
        <w:rPr>
          <w:rFonts w:ascii="GHEA Grapalat" w:hAnsi="GHEA Grapalat"/>
          <w:sz w:val="20"/>
          <w:szCs w:val="20"/>
          <w:lang w:val="es-ES"/>
        </w:rPr>
        <w:t xml:space="preserve"> </w:t>
      </w:r>
      <w:r w:rsidRPr="00BA41C0">
        <w:rPr>
          <w:rFonts w:ascii="GHEA Grapalat" w:hAnsi="GHEA Grapalat"/>
          <w:sz w:val="20"/>
          <w:szCs w:val="20"/>
        </w:rPr>
        <w:t>տիրապետման</w:t>
      </w:r>
      <w:r w:rsidRPr="00640568">
        <w:rPr>
          <w:rFonts w:ascii="GHEA Grapalat" w:hAnsi="GHEA Grapalat"/>
          <w:sz w:val="20"/>
          <w:szCs w:val="20"/>
          <w:lang w:val="es-ES"/>
        </w:rPr>
        <w:t xml:space="preserve"> </w:t>
      </w:r>
      <w:r w:rsidRPr="00BA41C0">
        <w:rPr>
          <w:rFonts w:ascii="GHEA Grapalat" w:hAnsi="GHEA Grapalat"/>
          <w:sz w:val="20"/>
          <w:szCs w:val="20"/>
        </w:rPr>
        <w:t>տակ</w:t>
      </w:r>
      <w:r w:rsidRPr="00640568">
        <w:rPr>
          <w:rFonts w:ascii="GHEA Grapalat" w:hAnsi="GHEA Grapalat"/>
          <w:sz w:val="20"/>
          <w:szCs w:val="20"/>
          <w:lang w:val="es-ES"/>
        </w:rPr>
        <w:t xml:space="preserve"> </w:t>
      </w:r>
      <w:r w:rsidRPr="00BA41C0">
        <w:rPr>
          <w:rFonts w:ascii="GHEA Grapalat" w:hAnsi="GHEA Grapalat"/>
          <w:sz w:val="20"/>
          <w:szCs w:val="20"/>
        </w:rPr>
        <w:t>գտնվող</w:t>
      </w:r>
      <w:r w:rsidRPr="00640568">
        <w:rPr>
          <w:rFonts w:ascii="GHEA Grapalat" w:hAnsi="GHEA Grapalat"/>
          <w:sz w:val="20"/>
          <w:szCs w:val="20"/>
          <w:lang w:val="es-ES"/>
        </w:rPr>
        <w:t xml:space="preserve"> </w:t>
      </w:r>
      <w:r w:rsidRPr="00BA41C0">
        <w:rPr>
          <w:rFonts w:ascii="GHEA Grapalat" w:hAnsi="GHEA Grapalat"/>
          <w:sz w:val="20"/>
          <w:szCs w:val="20"/>
        </w:rPr>
        <w:t>ապացույցներով</w:t>
      </w:r>
      <w:r w:rsidRPr="00640568">
        <w:rPr>
          <w:rFonts w:ascii="GHEA Grapalat" w:hAnsi="GHEA Grapalat"/>
          <w:sz w:val="20"/>
          <w:szCs w:val="20"/>
          <w:lang w:val="es-ES"/>
        </w:rPr>
        <w:t xml:space="preserve">, </w:t>
      </w:r>
      <w:r w:rsidRPr="00BA41C0">
        <w:rPr>
          <w:rFonts w:ascii="GHEA Grapalat" w:hAnsi="GHEA Grapalat"/>
          <w:sz w:val="20"/>
          <w:szCs w:val="20"/>
        </w:rPr>
        <w:t>համարվում</w:t>
      </w:r>
      <w:r w:rsidRPr="00640568">
        <w:rPr>
          <w:rFonts w:ascii="GHEA Grapalat" w:hAnsi="GHEA Grapalat"/>
          <w:sz w:val="20"/>
          <w:szCs w:val="20"/>
          <w:lang w:val="es-ES"/>
        </w:rPr>
        <w:t xml:space="preserve"> </w:t>
      </w:r>
      <w:r w:rsidRPr="00BA41C0">
        <w:rPr>
          <w:rFonts w:ascii="GHEA Grapalat" w:hAnsi="GHEA Grapalat"/>
          <w:sz w:val="20"/>
          <w:szCs w:val="20"/>
        </w:rPr>
        <w:t>են</w:t>
      </w:r>
      <w:r w:rsidRPr="00640568">
        <w:rPr>
          <w:rFonts w:ascii="GHEA Grapalat" w:hAnsi="GHEA Grapalat"/>
          <w:sz w:val="20"/>
          <w:szCs w:val="20"/>
          <w:lang w:val="es-ES"/>
        </w:rPr>
        <w:t xml:space="preserve"> </w:t>
      </w:r>
      <w:r w:rsidRPr="00BA41C0">
        <w:rPr>
          <w:rFonts w:ascii="GHEA Grapalat" w:hAnsi="GHEA Grapalat"/>
          <w:sz w:val="20"/>
          <w:szCs w:val="20"/>
        </w:rPr>
        <w:t>հաստատված</w:t>
      </w:r>
      <w:r w:rsidRPr="00640568">
        <w:rPr>
          <w:rFonts w:ascii="GHEA Grapalat" w:hAnsi="GHEA Grapalat"/>
          <w:sz w:val="20"/>
          <w:szCs w:val="20"/>
          <w:lang w:val="es-ES"/>
        </w:rPr>
        <w:t>:</w:t>
      </w:r>
    </w:p>
    <w:p w14:paraId="5F79A668"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9.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գնման</w:t>
      </w:r>
      <w:r w:rsidRPr="00640568">
        <w:rPr>
          <w:rFonts w:ascii="GHEA Grapalat" w:hAnsi="GHEA Grapalat"/>
          <w:sz w:val="20"/>
          <w:szCs w:val="20"/>
          <w:lang w:val="es-ES"/>
        </w:rPr>
        <w:t xml:space="preserve"> </w:t>
      </w:r>
      <w:r w:rsidRPr="00BA41C0">
        <w:rPr>
          <w:rFonts w:ascii="GHEA Grapalat" w:hAnsi="GHEA Grapalat"/>
          <w:sz w:val="20"/>
          <w:szCs w:val="20"/>
        </w:rPr>
        <w:t>գործընթացին</w:t>
      </w:r>
      <w:r w:rsidRPr="00640568">
        <w:rPr>
          <w:rFonts w:ascii="GHEA Grapalat" w:hAnsi="GHEA Grapalat"/>
          <w:sz w:val="20"/>
          <w:szCs w:val="20"/>
          <w:lang w:val="es-ES"/>
        </w:rPr>
        <w:t xml:space="preserve"> </w:t>
      </w:r>
      <w:r w:rsidRPr="00BA41C0">
        <w:rPr>
          <w:rFonts w:ascii="GHEA Grapalat" w:hAnsi="GHEA Grapalat"/>
          <w:sz w:val="20"/>
          <w:szCs w:val="20"/>
        </w:rPr>
        <w:t>վերաբերող՝</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բաժնով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վեճերի</w:t>
      </w:r>
      <w:r w:rsidRPr="00640568">
        <w:rPr>
          <w:rFonts w:ascii="GHEA Grapalat" w:hAnsi="GHEA Grapalat"/>
          <w:sz w:val="20"/>
          <w:szCs w:val="20"/>
          <w:lang w:val="es-ES"/>
        </w:rPr>
        <w:t xml:space="preserve"> </w:t>
      </w:r>
      <w:r w:rsidRPr="00BA41C0">
        <w:rPr>
          <w:rFonts w:ascii="GHEA Grapalat" w:hAnsi="GHEA Grapalat"/>
          <w:sz w:val="20"/>
          <w:szCs w:val="20"/>
        </w:rPr>
        <w:t>վերաբերյալ</w:t>
      </w:r>
      <w:r w:rsidRPr="00640568">
        <w:rPr>
          <w:rFonts w:ascii="GHEA Grapalat" w:hAnsi="GHEA Grapalat"/>
          <w:sz w:val="20"/>
          <w:szCs w:val="20"/>
          <w:lang w:val="es-ES"/>
        </w:rPr>
        <w:t xml:space="preserve"> </w:t>
      </w:r>
      <w:r w:rsidRPr="00BA41C0">
        <w:rPr>
          <w:rFonts w:ascii="GHEA Grapalat" w:hAnsi="GHEA Grapalat"/>
          <w:sz w:val="20"/>
          <w:szCs w:val="20"/>
        </w:rPr>
        <w:t>իր</w:t>
      </w:r>
      <w:r w:rsidRPr="00640568">
        <w:rPr>
          <w:rFonts w:ascii="GHEA Grapalat" w:hAnsi="GHEA Grapalat"/>
          <w:sz w:val="20"/>
          <w:szCs w:val="20"/>
          <w:lang w:val="es-ES"/>
        </w:rPr>
        <w:t xml:space="preserve"> </w:t>
      </w:r>
      <w:r w:rsidRPr="00BA41C0">
        <w:rPr>
          <w:rFonts w:ascii="GHEA Grapalat" w:hAnsi="GHEA Grapalat"/>
          <w:sz w:val="20"/>
          <w:szCs w:val="20"/>
        </w:rPr>
        <w:t>վարույթում</w:t>
      </w:r>
      <w:r w:rsidRPr="00640568">
        <w:rPr>
          <w:rFonts w:ascii="GHEA Grapalat" w:hAnsi="GHEA Grapalat"/>
          <w:sz w:val="20"/>
          <w:szCs w:val="20"/>
          <w:lang w:val="es-ES"/>
        </w:rPr>
        <w:t xml:space="preserve"> </w:t>
      </w:r>
      <w:r w:rsidRPr="00BA41C0">
        <w:rPr>
          <w:rFonts w:ascii="GHEA Grapalat" w:hAnsi="GHEA Grapalat"/>
          <w:sz w:val="20"/>
          <w:szCs w:val="20"/>
        </w:rPr>
        <w:t>քննվող</w:t>
      </w:r>
      <w:r w:rsidRPr="00640568">
        <w:rPr>
          <w:rFonts w:ascii="GHEA Grapalat" w:hAnsi="GHEA Grapalat"/>
          <w:sz w:val="20"/>
          <w:szCs w:val="20"/>
          <w:lang w:val="es-ES"/>
        </w:rPr>
        <w:t xml:space="preserve"> </w:t>
      </w:r>
      <w:r w:rsidRPr="00BA41C0">
        <w:rPr>
          <w:rFonts w:ascii="GHEA Grapalat" w:hAnsi="GHEA Grapalat"/>
          <w:sz w:val="20"/>
          <w:szCs w:val="20"/>
        </w:rPr>
        <w:t>գործերը</w:t>
      </w:r>
      <w:r w:rsidRPr="00640568">
        <w:rPr>
          <w:rFonts w:ascii="GHEA Grapalat" w:hAnsi="GHEA Grapalat"/>
          <w:sz w:val="20"/>
          <w:szCs w:val="20"/>
          <w:lang w:val="es-ES"/>
        </w:rPr>
        <w:t xml:space="preserve"> </w:t>
      </w:r>
      <w:r w:rsidRPr="00BA41C0">
        <w:rPr>
          <w:rFonts w:ascii="GHEA Grapalat" w:hAnsi="GHEA Grapalat"/>
          <w:sz w:val="20"/>
          <w:szCs w:val="20"/>
        </w:rPr>
        <w:t>միացնում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մեկ</w:t>
      </w:r>
      <w:r w:rsidRPr="00640568">
        <w:rPr>
          <w:rFonts w:ascii="GHEA Grapalat" w:hAnsi="GHEA Grapalat"/>
          <w:sz w:val="20"/>
          <w:szCs w:val="20"/>
          <w:lang w:val="es-ES"/>
        </w:rPr>
        <w:t xml:space="preserve"> </w:t>
      </w:r>
      <w:r w:rsidRPr="00BA41C0">
        <w:rPr>
          <w:rFonts w:ascii="GHEA Grapalat" w:hAnsi="GHEA Grapalat"/>
          <w:sz w:val="20"/>
          <w:szCs w:val="20"/>
        </w:rPr>
        <w:t>վարույթում</w:t>
      </w:r>
      <w:r w:rsidRPr="00640568">
        <w:rPr>
          <w:rFonts w:ascii="GHEA Grapalat" w:hAnsi="GHEA Grapalat"/>
          <w:sz w:val="20"/>
          <w:szCs w:val="20"/>
          <w:lang w:val="es-ES"/>
        </w:rPr>
        <w:t>:</w:t>
      </w:r>
    </w:p>
    <w:p w14:paraId="58F1DE10"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10. </w:t>
      </w:r>
      <w:r w:rsidRPr="00BA41C0">
        <w:rPr>
          <w:rFonts w:ascii="GHEA Grapalat" w:hAnsi="GHEA Grapalat"/>
          <w:sz w:val="20"/>
          <w:szCs w:val="20"/>
        </w:rPr>
        <w:t>Հայցադիմումը</w:t>
      </w:r>
      <w:r w:rsidRPr="00640568">
        <w:rPr>
          <w:rFonts w:ascii="GHEA Grapalat" w:hAnsi="GHEA Grapalat"/>
          <w:sz w:val="20"/>
          <w:szCs w:val="20"/>
          <w:lang w:val="es-ES"/>
        </w:rPr>
        <w:t xml:space="preserve"> </w:t>
      </w:r>
      <w:r w:rsidRPr="00BA41C0">
        <w:rPr>
          <w:rFonts w:ascii="GHEA Grapalat" w:hAnsi="GHEA Grapalat"/>
          <w:sz w:val="20"/>
          <w:szCs w:val="20"/>
        </w:rPr>
        <w:t>վարույթ</w:t>
      </w:r>
      <w:r w:rsidRPr="00640568">
        <w:rPr>
          <w:rFonts w:ascii="GHEA Grapalat" w:hAnsi="GHEA Grapalat"/>
          <w:sz w:val="20"/>
          <w:szCs w:val="20"/>
          <w:lang w:val="es-ES"/>
        </w:rPr>
        <w:t xml:space="preserve"> </w:t>
      </w:r>
      <w:r w:rsidRPr="00BA41C0">
        <w:rPr>
          <w:rFonts w:ascii="GHEA Grapalat" w:hAnsi="GHEA Grapalat"/>
          <w:sz w:val="20"/>
          <w:szCs w:val="20"/>
        </w:rPr>
        <w:t>ընդունելու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որոշումն</w:t>
      </w:r>
      <w:r w:rsidRPr="00640568">
        <w:rPr>
          <w:rFonts w:ascii="GHEA Grapalat" w:hAnsi="GHEA Grapalat"/>
          <w:sz w:val="20"/>
          <w:szCs w:val="20"/>
          <w:lang w:val="es-ES"/>
        </w:rPr>
        <w:t xml:space="preserve"> </w:t>
      </w:r>
      <w:r w:rsidRPr="00BA41C0">
        <w:rPr>
          <w:rFonts w:ascii="GHEA Grapalat" w:hAnsi="GHEA Grapalat"/>
          <w:sz w:val="20"/>
          <w:szCs w:val="20"/>
        </w:rPr>
        <w:t>անհապաղ</w:t>
      </w:r>
      <w:r w:rsidRPr="00640568">
        <w:rPr>
          <w:rFonts w:ascii="GHEA Grapalat" w:hAnsi="GHEA Grapalat"/>
          <w:sz w:val="20"/>
          <w:szCs w:val="20"/>
          <w:lang w:val="es-ES"/>
        </w:rPr>
        <w:t xml:space="preserve"> </w:t>
      </w:r>
      <w:r w:rsidRPr="00BA41C0">
        <w:rPr>
          <w:rFonts w:ascii="GHEA Grapalat" w:hAnsi="GHEA Grapalat"/>
          <w:sz w:val="20"/>
          <w:szCs w:val="20"/>
        </w:rPr>
        <w:t>ուղարկվում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մարմնի</w:t>
      </w:r>
      <w:r w:rsidRPr="00640568">
        <w:rPr>
          <w:rFonts w:ascii="GHEA Grapalat" w:hAnsi="GHEA Grapalat"/>
          <w:sz w:val="20"/>
          <w:szCs w:val="20"/>
          <w:lang w:val="es-ES"/>
        </w:rPr>
        <w:t xml:space="preserve"> </w:t>
      </w:r>
      <w:r w:rsidRPr="00BA41C0">
        <w:rPr>
          <w:rFonts w:ascii="GHEA Grapalat" w:hAnsi="GHEA Grapalat"/>
          <w:sz w:val="20"/>
          <w:szCs w:val="20"/>
        </w:rPr>
        <w:t>պաշտոնական</w:t>
      </w:r>
      <w:r w:rsidRPr="00640568">
        <w:rPr>
          <w:rFonts w:ascii="GHEA Grapalat" w:hAnsi="GHEA Grapalat"/>
          <w:sz w:val="20"/>
          <w:szCs w:val="20"/>
          <w:lang w:val="es-ES"/>
        </w:rPr>
        <w:t xml:space="preserve"> </w:t>
      </w:r>
      <w:r w:rsidRPr="00BA41C0">
        <w:rPr>
          <w:rFonts w:ascii="GHEA Grapalat" w:hAnsi="GHEA Grapalat"/>
          <w:sz w:val="20"/>
          <w:szCs w:val="20"/>
        </w:rPr>
        <w:t>էլեկտրոնային</w:t>
      </w:r>
      <w:r w:rsidRPr="00640568">
        <w:rPr>
          <w:rFonts w:ascii="GHEA Grapalat" w:hAnsi="GHEA Grapalat"/>
          <w:sz w:val="20"/>
          <w:szCs w:val="20"/>
          <w:lang w:val="es-ES"/>
        </w:rPr>
        <w:t xml:space="preserve"> </w:t>
      </w:r>
      <w:r w:rsidRPr="00BA41C0">
        <w:rPr>
          <w:rFonts w:ascii="GHEA Grapalat" w:hAnsi="GHEA Grapalat"/>
          <w:sz w:val="20"/>
          <w:szCs w:val="20"/>
        </w:rPr>
        <w:t>փոստի</w:t>
      </w:r>
      <w:r w:rsidRPr="00640568">
        <w:rPr>
          <w:rFonts w:ascii="GHEA Grapalat" w:hAnsi="GHEA Grapalat"/>
          <w:sz w:val="20"/>
          <w:szCs w:val="20"/>
          <w:lang w:val="es-ES"/>
        </w:rPr>
        <w:t xml:space="preserve"> </w:t>
      </w:r>
      <w:r w:rsidRPr="00BA41C0">
        <w:rPr>
          <w:rFonts w:ascii="GHEA Grapalat" w:hAnsi="GHEA Grapalat"/>
          <w:sz w:val="20"/>
          <w:szCs w:val="20"/>
        </w:rPr>
        <w:t>հասցեին</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մարմինը</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կետով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որոշումն</w:t>
      </w:r>
      <w:r w:rsidRPr="00640568">
        <w:rPr>
          <w:rFonts w:ascii="GHEA Grapalat" w:hAnsi="GHEA Grapalat"/>
          <w:sz w:val="20"/>
          <w:szCs w:val="20"/>
          <w:lang w:val="es-ES"/>
        </w:rPr>
        <w:t xml:space="preserve"> </w:t>
      </w:r>
      <w:r w:rsidRPr="00BA41C0">
        <w:rPr>
          <w:rFonts w:ascii="GHEA Grapalat" w:hAnsi="GHEA Grapalat"/>
          <w:sz w:val="20"/>
          <w:szCs w:val="20"/>
        </w:rPr>
        <w:t>անհապաղ</w:t>
      </w:r>
      <w:r w:rsidRPr="00640568">
        <w:rPr>
          <w:rFonts w:ascii="GHEA Grapalat" w:hAnsi="GHEA Grapalat"/>
          <w:sz w:val="20"/>
          <w:szCs w:val="20"/>
          <w:lang w:val="es-ES"/>
        </w:rPr>
        <w:t xml:space="preserve"> </w:t>
      </w:r>
      <w:r w:rsidRPr="00BA41C0">
        <w:rPr>
          <w:rFonts w:ascii="GHEA Grapalat" w:hAnsi="GHEA Grapalat"/>
          <w:sz w:val="20"/>
          <w:szCs w:val="20"/>
        </w:rPr>
        <w:t>հրապարակում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տեղեկագրում՝</w:t>
      </w:r>
      <w:r w:rsidRPr="00640568">
        <w:rPr>
          <w:rFonts w:ascii="GHEA Grapalat" w:hAnsi="GHEA Grapalat"/>
          <w:sz w:val="20"/>
          <w:szCs w:val="20"/>
          <w:lang w:val="es-ES"/>
        </w:rPr>
        <w:t xml:space="preserve"> </w:t>
      </w:r>
      <w:r w:rsidRPr="00BA41C0">
        <w:rPr>
          <w:rFonts w:ascii="GHEA Grapalat" w:hAnsi="GHEA Grapalat"/>
          <w:sz w:val="20"/>
          <w:szCs w:val="20"/>
        </w:rPr>
        <w:t>նշելով</w:t>
      </w:r>
      <w:r w:rsidRPr="00640568">
        <w:rPr>
          <w:rFonts w:ascii="GHEA Grapalat" w:hAnsi="GHEA Grapalat"/>
          <w:sz w:val="20"/>
          <w:szCs w:val="20"/>
          <w:lang w:val="es-ES"/>
        </w:rPr>
        <w:t xml:space="preserve"> </w:t>
      </w:r>
      <w:r w:rsidRPr="00BA41C0">
        <w:rPr>
          <w:rFonts w:ascii="GHEA Grapalat" w:hAnsi="GHEA Grapalat"/>
          <w:sz w:val="20"/>
          <w:szCs w:val="20"/>
        </w:rPr>
        <w:t>կասեցման</w:t>
      </w:r>
      <w:r w:rsidRPr="00640568">
        <w:rPr>
          <w:rFonts w:ascii="GHEA Grapalat" w:hAnsi="GHEA Grapalat"/>
          <w:sz w:val="20"/>
          <w:szCs w:val="20"/>
          <w:lang w:val="es-ES"/>
        </w:rPr>
        <w:t xml:space="preserve"> </w:t>
      </w:r>
      <w:r w:rsidRPr="00BA41C0">
        <w:rPr>
          <w:rFonts w:ascii="GHEA Grapalat" w:hAnsi="GHEA Grapalat"/>
          <w:sz w:val="20"/>
          <w:szCs w:val="20"/>
        </w:rPr>
        <w:t>օրը</w:t>
      </w:r>
      <w:r w:rsidRPr="00640568">
        <w:rPr>
          <w:rFonts w:ascii="GHEA Grapalat" w:hAnsi="GHEA Grapalat"/>
          <w:sz w:val="20"/>
          <w:szCs w:val="20"/>
          <w:lang w:val="es-ES"/>
        </w:rPr>
        <w:t>:</w:t>
      </w:r>
    </w:p>
    <w:p w14:paraId="51E0F66F"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11</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Հայցադիմումի</w:t>
      </w:r>
      <w:r w:rsidRPr="00640568">
        <w:rPr>
          <w:rFonts w:ascii="GHEA Grapalat" w:hAnsi="GHEA Grapalat"/>
          <w:sz w:val="20"/>
          <w:szCs w:val="20"/>
          <w:lang w:val="es-ES"/>
        </w:rPr>
        <w:t xml:space="preserve"> </w:t>
      </w:r>
      <w:r w:rsidRPr="00BA41C0">
        <w:rPr>
          <w:rFonts w:ascii="GHEA Grapalat" w:hAnsi="GHEA Grapalat"/>
          <w:sz w:val="20"/>
          <w:szCs w:val="20"/>
        </w:rPr>
        <w:t>պատասխանը</w:t>
      </w:r>
      <w:r w:rsidRPr="00640568">
        <w:rPr>
          <w:rFonts w:ascii="GHEA Grapalat" w:hAnsi="GHEA Grapalat"/>
          <w:sz w:val="20"/>
          <w:szCs w:val="20"/>
          <w:lang w:val="es-ES"/>
        </w:rPr>
        <w:t xml:space="preserve"> </w:t>
      </w:r>
      <w:r>
        <w:rPr>
          <w:rFonts w:ascii="GHEA Grapalat" w:hAnsi="GHEA Grapalat"/>
          <w:sz w:val="20"/>
          <w:szCs w:val="20"/>
        </w:rPr>
        <w:t>պատվիրատուն</w:t>
      </w:r>
      <w:r w:rsidRPr="00640568">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հայցադիմումը</w:t>
      </w:r>
      <w:r w:rsidRPr="00640568">
        <w:rPr>
          <w:rFonts w:ascii="GHEA Grapalat" w:hAnsi="GHEA Grapalat"/>
          <w:sz w:val="20"/>
          <w:szCs w:val="20"/>
          <w:lang w:val="es-ES"/>
        </w:rPr>
        <w:t xml:space="preserve"> </w:t>
      </w:r>
      <w:r w:rsidRPr="00BA41C0">
        <w:rPr>
          <w:rFonts w:ascii="GHEA Grapalat" w:hAnsi="GHEA Grapalat"/>
          <w:sz w:val="20"/>
          <w:szCs w:val="20"/>
        </w:rPr>
        <w:t>վարույթ</w:t>
      </w:r>
      <w:r w:rsidRPr="00640568">
        <w:rPr>
          <w:rFonts w:ascii="GHEA Grapalat" w:hAnsi="GHEA Grapalat"/>
          <w:sz w:val="20"/>
          <w:szCs w:val="20"/>
          <w:lang w:val="es-ES"/>
        </w:rPr>
        <w:t xml:space="preserve"> </w:t>
      </w:r>
      <w:r w:rsidRPr="00BA41C0">
        <w:rPr>
          <w:rFonts w:ascii="GHEA Grapalat" w:hAnsi="GHEA Grapalat"/>
          <w:sz w:val="20"/>
          <w:szCs w:val="20"/>
        </w:rPr>
        <w:t>ընդունելու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որոշումն</w:t>
      </w:r>
      <w:r w:rsidRPr="00640568">
        <w:rPr>
          <w:rFonts w:ascii="GHEA Grapalat" w:hAnsi="GHEA Grapalat"/>
          <w:sz w:val="20"/>
          <w:szCs w:val="20"/>
          <w:lang w:val="es-ES"/>
        </w:rPr>
        <w:t xml:space="preserve"> </w:t>
      </w:r>
      <w:r w:rsidRPr="00BA41C0">
        <w:rPr>
          <w:rFonts w:ascii="GHEA Grapalat" w:hAnsi="GHEA Grapalat"/>
          <w:sz w:val="20"/>
          <w:szCs w:val="20"/>
        </w:rPr>
        <w:t>ստանալուց</w:t>
      </w:r>
      <w:r w:rsidRPr="00640568">
        <w:rPr>
          <w:rFonts w:ascii="GHEA Grapalat" w:hAnsi="GHEA Grapalat"/>
          <w:sz w:val="20"/>
          <w:szCs w:val="20"/>
          <w:lang w:val="es-ES"/>
        </w:rPr>
        <w:t xml:space="preserve"> </w:t>
      </w:r>
      <w:r w:rsidRPr="00BA41C0">
        <w:rPr>
          <w:rFonts w:ascii="GHEA Grapalat" w:hAnsi="GHEA Grapalat"/>
          <w:sz w:val="20"/>
          <w:szCs w:val="20"/>
        </w:rPr>
        <w:t>հետո՝</w:t>
      </w:r>
      <w:r w:rsidRPr="00640568">
        <w:rPr>
          <w:rFonts w:ascii="GHEA Grapalat" w:hAnsi="GHEA Grapalat"/>
          <w:sz w:val="20"/>
          <w:szCs w:val="20"/>
          <w:lang w:val="es-ES"/>
        </w:rPr>
        <w:t xml:space="preserve"> </w:t>
      </w:r>
      <w:r w:rsidRPr="00BA41C0">
        <w:rPr>
          <w:rFonts w:ascii="GHEA Grapalat" w:hAnsi="GHEA Grapalat"/>
          <w:sz w:val="20"/>
          <w:szCs w:val="20"/>
        </w:rPr>
        <w:t>հնգօրյա</w:t>
      </w:r>
      <w:r w:rsidRPr="00640568">
        <w:rPr>
          <w:rFonts w:ascii="GHEA Grapalat" w:hAnsi="GHEA Grapalat"/>
          <w:sz w:val="20"/>
          <w:szCs w:val="20"/>
          <w:lang w:val="es-ES"/>
        </w:rPr>
        <w:t xml:space="preserve"> </w:t>
      </w:r>
      <w:r w:rsidRPr="00BA41C0">
        <w:rPr>
          <w:rFonts w:ascii="GHEA Grapalat" w:hAnsi="GHEA Grapalat"/>
          <w:sz w:val="20"/>
          <w:szCs w:val="20"/>
        </w:rPr>
        <w:t>ժամկետում</w:t>
      </w:r>
      <w:r w:rsidRPr="00640568">
        <w:rPr>
          <w:rFonts w:ascii="GHEA Grapalat" w:hAnsi="GHEA Grapalat"/>
          <w:sz w:val="20"/>
          <w:szCs w:val="20"/>
          <w:lang w:val="es-ES"/>
        </w:rPr>
        <w:t>:</w:t>
      </w:r>
    </w:p>
    <w:p w14:paraId="3E5AEC5F" w14:textId="3201E61C"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Calibri" w:hAnsi="Calibri" w:cs="Calibri"/>
          <w:sz w:val="20"/>
          <w:szCs w:val="20"/>
          <w:lang w:val="es-ES"/>
        </w:rPr>
        <w:t> </w:t>
      </w: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12 </w:t>
      </w:r>
      <w:r w:rsidRPr="00BA41C0">
        <w:rPr>
          <w:rFonts w:ascii="GHEA Grapalat" w:hAnsi="GHEA Grapalat"/>
          <w:sz w:val="20"/>
          <w:szCs w:val="20"/>
        </w:rPr>
        <w:t>Գործին</w:t>
      </w:r>
      <w:r w:rsidRPr="00640568">
        <w:rPr>
          <w:rFonts w:ascii="GHEA Grapalat" w:hAnsi="GHEA Grapalat"/>
          <w:sz w:val="20"/>
          <w:szCs w:val="20"/>
          <w:lang w:val="es-ES"/>
        </w:rPr>
        <w:t xml:space="preserve"> </w:t>
      </w:r>
      <w:r w:rsidRPr="00BA41C0">
        <w:rPr>
          <w:rFonts w:ascii="GHEA Grapalat" w:hAnsi="GHEA Grapalat"/>
          <w:sz w:val="20"/>
          <w:szCs w:val="20"/>
        </w:rPr>
        <w:t>մասնակցող</w:t>
      </w:r>
      <w:r w:rsidRPr="00640568">
        <w:rPr>
          <w:rFonts w:ascii="GHEA Grapalat" w:hAnsi="GHEA Grapalat"/>
          <w:sz w:val="20"/>
          <w:szCs w:val="20"/>
          <w:lang w:val="es-ES"/>
        </w:rPr>
        <w:t xml:space="preserve"> </w:t>
      </w:r>
      <w:r w:rsidRPr="00BA41C0">
        <w:rPr>
          <w:rFonts w:ascii="GHEA Grapalat" w:hAnsi="GHEA Grapalat"/>
          <w:sz w:val="20"/>
          <w:szCs w:val="20"/>
        </w:rPr>
        <w:t>անձինք</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նրանց</w:t>
      </w:r>
      <w:r w:rsidRPr="00640568">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նիստի</w:t>
      </w:r>
      <w:r w:rsidRPr="00640568">
        <w:rPr>
          <w:rFonts w:ascii="GHEA Grapalat" w:hAnsi="GHEA Grapalat"/>
          <w:sz w:val="20"/>
          <w:szCs w:val="20"/>
          <w:lang w:val="es-ES"/>
        </w:rPr>
        <w:t xml:space="preserve"> </w:t>
      </w:r>
      <w:r w:rsidRPr="00BA41C0">
        <w:rPr>
          <w:rFonts w:ascii="GHEA Grapalat" w:hAnsi="GHEA Grapalat"/>
          <w:sz w:val="20"/>
          <w:szCs w:val="20"/>
        </w:rPr>
        <w:t>ժամանակի</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վայրի</w:t>
      </w:r>
      <w:r w:rsidRPr="00640568">
        <w:rPr>
          <w:rFonts w:ascii="GHEA Grapalat" w:hAnsi="GHEA Grapalat"/>
          <w:sz w:val="20"/>
          <w:szCs w:val="20"/>
          <w:lang w:val="es-ES"/>
        </w:rPr>
        <w:t xml:space="preserve">, </w:t>
      </w:r>
      <w:r w:rsidRPr="00BA41C0">
        <w:rPr>
          <w:rFonts w:ascii="GHEA Grapalat" w:hAnsi="GHEA Grapalat"/>
          <w:sz w:val="20"/>
          <w:szCs w:val="20"/>
        </w:rPr>
        <w:t>ինչպես</w:t>
      </w:r>
      <w:r w:rsidRPr="00640568">
        <w:rPr>
          <w:rFonts w:ascii="GHEA Grapalat" w:hAnsi="GHEA Grapalat"/>
          <w:sz w:val="20"/>
          <w:szCs w:val="20"/>
          <w:lang w:val="es-ES"/>
        </w:rPr>
        <w:t xml:space="preserve"> </w:t>
      </w:r>
      <w:r w:rsidRPr="00BA41C0">
        <w:rPr>
          <w:rFonts w:ascii="GHEA Grapalat" w:hAnsi="GHEA Grapalat"/>
          <w:sz w:val="20"/>
          <w:szCs w:val="20"/>
        </w:rPr>
        <w:t>նաև</w:t>
      </w:r>
      <w:r w:rsidRPr="00640568">
        <w:rPr>
          <w:rFonts w:ascii="GHEA Grapalat" w:hAnsi="GHEA Grapalat"/>
          <w:sz w:val="20"/>
          <w:szCs w:val="20"/>
          <w:lang w:val="es-ES"/>
        </w:rPr>
        <w:t xml:space="preserve"> </w:t>
      </w:r>
      <w:r w:rsidRPr="00BA41C0">
        <w:rPr>
          <w:rFonts w:ascii="GHEA Grapalat" w:hAnsi="GHEA Grapalat"/>
          <w:sz w:val="20"/>
          <w:szCs w:val="20"/>
        </w:rPr>
        <w:t>Օրենսգրքով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դեպքերում</w:t>
      </w:r>
      <w:r w:rsidRPr="00640568">
        <w:rPr>
          <w:rFonts w:ascii="GHEA Grapalat" w:hAnsi="GHEA Grapalat"/>
          <w:sz w:val="20"/>
          <w:szCs w:val="20"/>
          <w:lang w:val="es-ES"/>
        </w:rPr>
        <w:t xml:space="preserve"> </w:t>
      </w:r>
      <w:r w:rsidRPr="00BA41C0">
        <w:rPr>
          <w:rFonts w:ascii="GHEA Grapalat" w:hAnsi="GHEA Grapalat"/>
          <w:sz w:val="20"/>
          <w:szCs w:val="20"/>
        </w:rPr>
        <w:t>առանձին</w:t>
      </w:r>
      <w:r w:rsidRPr="00640568">
        <w:rPr>
          <w:rFonts w:ascii="GHEA Grapalat" w:hAnsi="GHEA Grapalat"/>
          <w:sz w:val="20"/>
          <w:szCs w:val="20"/>
          <w:lang w:val="es-ES"/>
        </w:rPr>
        <w:t xml:space="preserve"> </w:t>
      </w:r>
      <w:r w:rsidRPr="00BA41C0">
        <w:rPr>
          <w:rFonts w:ascii="GHEA Grapalat" w:hAnsi="GHEA Grapalat"/>
          <w:sz w:val="20"/>
          <w:szCs w:val="20"/>
        </w:rPr>
        <w:t>դատավարական</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w:t>
      </w:r>
      <w:r w:rsidRPr="00640568">
        <w:rPr>
          <w:rFonts w:ascii="GHEA Grapalat" w:hAnsi="GHEA Grapalat"/>
          <w:sz w:val="20"/>
          <w:szCs w:val="20"/>
          <w:lang w:val="es-ES"/>
        </w:rPr>
        <w:t xml:space="preserve"> </w:t>
      </w:r>
      <w:r w:rsidRPr="00BA41C0">
        <w:rPr>
          <w:rFonts w:ascii="GHEA Grapalat" w:hAnsi="GHEA Grapalat"/>
          <w:sz w:val="20"/>
          <w:szCs w:val="20"/>
        </w:rPr>
        <w:t>կատարելու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ծանուցվում</w:t>
      </w:r>
      <w:r w:rsidRPr="00640568">
        <w:rPr>
          <w:rFonts w:ascii="GHEA Grapalat" w:hAnsi="GHEA Grapalat"/>
          <w:sz w:val="20"/>
          <w:szCs w:val="20"/>
          <w:lang w:val="es-ES"/>
        </w:rPr>
        <w:t xml:space="preserve"> </w:t>
      </w:r>
      <w:r w:rsidRPr="00BA41C0">
        <w:rPr>
          <w:rFonts w:ascii="GHEA Grapalat" w:hAnsi="GHEA Grapalat"/>
          <w:sz w:val="20"/>
          <w:szCs w:val="20"/>
        </w:rPr>
        <w:t>են</w:t>
      </w:r>
      <w:r w:rsidRPr="00640568">
        <w:rPr>
          <w:rFonts w:ascii="GHEA Grapalat" w:hAnsi="GHEA Grapalat"/>
          <w:sz w:val="20"/>
          <w:szCs w:val="20"/>
          <w:lang w:val="es-ES"/>
        </w:rPr>
        <w:t xml:space="preserve"> </w:t>
      </w:r>
      <w:r w:rsidRPr="00BA41C0">
        <w:rPr>
          <w:rFonts w:ascii="GHEA Grapalat" w:hAnsi="GHEA Grapalat"/>
          <w:sz w:val="20"/>
          <w:szCs w:val="20"/>
        </w:rPr>
        <w:t>էլեկտրոնային</w:t>
      </w:r>
      <w:r w:rsidRPr="00640568">
        <w:rPr>
          <w:rFonts w:ascii="GHEA Grapalat" w:hAnsi="GHEA Grapalat"/>
          <w:sz w:val="20"/>
          <w:szCs w:val="20"/>
          <w:lang w:val="es-ES"/>
        </w:rPr>
        <w:t xml:space="preserve"> </w:t>
      </w:r>
      <w:r w:rsidRPr="00BA41C0">
        <w:rPr>
          <w:rFonts w:ascii="GHEA Grapalat" w:hAnsi="GHEA Grapalat"/>
          <w:sz w:val="20"/>
          <w:szCs w:val="20"/>
        </w:rPr>
        <w:t>հաղորդակցության</w:t>
      </w:r>
      <w:r w:rsidRPr="00640568">
        <w:rPr>
          <w:rFonts w:ascii="GHEA Grapalat" w:hAnsi="GHEA Grapalat"/>
          <w:sz w:val="20"/>
          <w:szCs w:val="20"/>
          <w:lang w:val="es-ES"/>
        </w:rPr>
        <w:t xml:space="preserve"> </w:t>
      </w:r>
      <w:r w:rsidRPr="00BA41C0">
        <w:rPr>
          <w:rFonts w:ascii="GHEA Grapalat" w:hAnsi="GHEA Grapalat"/>
          <w:sz w:val="20"/>
          <w:szCs w:val="20"/>
        </w:rPr>
        <w:t>միջոցով</w:t>
      </w:r>
      <w:r w:rsidRPr="00640568">
        <w:rPr>
          <w:rFonts w:ascii="GHEA Grapalat" w:hAnsi="GHEA Grapalat"/>
          <w:sz w:val="20"/>
          <w:szCs w:val="20"/>
          <w:lang w:val="es-ES"/>
        </w:rPr>
        <w:t xml:space="preserve"> </w:t>
      </w:r>
      <w:r w:rsidRPr="00BA41C0">
        <w:rPr>
          <w:rFonts w:ascii="GHEA Grapalat" w:hAnsi="GHEA Grapalat"/>
          <w:sz w:val="20"/>
          <w:szCs w:val="20"/>
        </w:rPr>
        <w:t>ծանուցագրերը</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այլ</w:t>
      </w:r>
      <w:r w:rsidRPr="00640568">
        <w:rPr>
          <w:rFonts w:ascii="GHEA Grapalat" w:hAnsi="GHEA Grapalat"/>
          <w:sz w:val="20"/>
          <w:szCs w:val="20"/>
          <w:lang w:val="es-ES"/>
        </w:rPr>
        <w:t xml:space="preserve"> </w:t>
      </w:r>
      <w:r w:rsidRPr="00BA41C0">
        <w:rPr>
          <w:rFonts w:ascii="GHEA Grapalat" w:hAnsi="GHEA Grapalat"/>
          <w:sz w:val="20"/>
          <w:szCs w:val="20"/>
        </w:rPr>
        <w:t>փաստաթղթեր</w:t>
      </w:r>
      <w:r w:rsidRPr="00640568">
        <w:rPr>
          <w:rFonts w:ascii="GHEA Grapalat" w:hAnsi="GHEA Grapalat"/>
          <w:sz w:val="20"/>
          <w:szCs w:val="20"/>
          <w:lang w:val="es-ES"/>
        </w:rPr>
        <w:t xml:space="preserve"> </w:t>
      </w:r>
      <w:r w:rsidRPr="00BA41C0">
        <w:rPr>
          <w:rFonts w:ascii="GHEA Grapalat" w:hAnsi="GHEA Grapalat"/>
          <w:sz w:val="20"/>
          <w:szCs w:val="20"/>
        </w:rPr>
        <w:t>Օրենսգրքի</w:t>
      </w:r>
      <w:r w:rsidRPr="00640568">
        <w:rPr>
          <w:rFonts w:ascii="GHEA Grapalat" w:hAnsi="GHEA Grapalat"/>
          <w:sz w:val="20"/>
          <w:szCs w:val="20"/>
          <w:lang w:val="es-ES"/>
        </w:rPr>
        <w:t xml:space="preserve"> 9</w:t>
      </w:r>
      <w:r w:rsidR="00D12EB6">
        <w:rPr>
          <w:rFonts w:ascii="GHEA Grapalat" w:hAnsi="GHEA Grapalat"/>
          <w:sz w:val="20"/>
          <w:szCs w:val="20"/>
          <w:lang w:val="es-ES"/>
        </w:rPr>
        <w:t>8-րդ</w:t>
      </w:r>
      <w:r w:rsidRPr="00640568">
        <w:rPr>
          <w:rFonts w:ascii="GHEA Grapalat" w:hAnsi="GHEA Grapalat"/>
          <w:sz w:val="20"/>
          <w:szCs w:val="20"/>
          <w:lang w:val="es-ES"/>
        </w:rPr>
        <w:t xml:space="preserve"> </w:t>
      </w:r>
      <w:r w:rsidRPr="00BA41C0">
        <w:rPr>
          <w:rFonts w:ascii="GHEA Grapalat" w:hAnsi="GHEA Grapalat"/>
          <w:sz w:val="20"/>
          <w:szCs w:val="20"/>
        </w:rPr>
        <w:t>հոդվածով</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կարգով</w:t>
      </w:r>
      <w:r w:rsidRPr="00640568">
        <w:rPr>
          <w:rFonts w:ascii="GHEA Grapalat" w:hAnsi="GHEA Grapalat"/>
          <w:sz w:val="20"/>
          <w:szCs w:val="20"/>
          <w:lang w:val="es-ES"/>
        </w:rPr>
        <w:t xml:space="preserve"> </w:t>
      </w:r>
      <w:r w:rsidRPr="00BA41C0">
        <w:rPr>
          <w:rFonts w:ascii="GHEA Grapalat" w:hAnsi="GHEA Grapalat"/>
          <w:sz w:val="20"/>
          <w:szCs w:val="20"/>
        </w:rPr>
        <w:t>հայցադիմումում</w:t>
      </w:r>
      <w:r w:rsidRPr="00640568">
        <w:rPr>
          <w:rFonts w:ascii="GHEA Grapalat" w:hAnsi="GHEA Grapalat"/>
          <w:sz w:val="20"/>
          <w:szCs w:val="20"/>
          <w:lang w:val="es-ES"/>
        </w:rPr>
        <w:t xml:space="preserve"> </w:t>
      </w:r>
      <w:r w:rsidRPr="00BA41C0">
        <w:rPr>
          <w:rFonts w:ascii="GHEA Grapalat" w:hAnsi="GHEA Grapalat"/>
          <w:sz w:val="20"/>
          <w:szCs w:val="20"/>
        </w:rPr>
        <w:t>նշված</w:t>
      </w:r>
      <w:r w:rsidRPr="00640568">
        <w:rPr>
          <w:rFonts w:ascii="GHEA Grapalat" w:hAnsi="GHEA Grapalat"/>
          <w:sz w:val="20"/>
          <w:szCs w:val="20"/>
          <w:lang w:val="es-ES"/>
        </w:rPr>
        <w:t xml:space="preserve"> </w:t>
      </w:r>
      <w:r w:rsidRPr="00BA41C0">
        <w:rPr>
          <w:rFonts w:ascii="GHEA Grapalat" w:hAnsi="GHEA Grapalat"/>
          <w:sz w:val="20"/>
          <w:szCs w:val="20"/>
        </w:rPr>
        <w:t>էլեկտրոնային</w:t>
      </w:r>
      <w:r w:rsidRPr="00640568">
        <w:rPr>
          <w:rFonts w:ascii="GHEA Grapalat" w:hAnsi="GHEA Grapalat"/>
          <w:sz w:val="20"/>
          <w:szCs w:val="20"/>
          <w:lang w:val="es-ES"/>
        </w:rPr>
        <w:t xml:space="preserve"> </w:t>
      </w:r>
      <w:r w:rsidRPr="00BA41C0">
        <w:rPr>
          <w:rFonts w:ascii="GHEA Grapalat" w:hAnsi="GHEA Grapalat"/>
          <w:sz w:val="20"/>
          <w:szCs w:val="20"/>
        </w:rPr>
        <w:t>փոստին</w:t>
      </w:r>
      <w:r w:rsidRPr="00640568">
        <w:rPr>
          <w:rFonts w:ascii="GHEA Grapalat" w:hAnsi="GHEA Grapalat"/>
          <w:sz w:val="20"/>
          <w:szCs w:val="20"/>
          <w:lang w:val="es-ES"/>
        </w:rPr>
        <w:t xml:space="preserve"> </w:t>
      </w:r>
      <w:r w:rsidRPr="00BA41C0">
        <w:rPr>
          <w:rFonts w:ascii="GHEA Grapalat" w:hAnsi="GHEA Grapalat"/>
          <w:sz w:val="20"/>
          <w:szCs w:val="20"/>
        </w:rPr>
        <w:t>ուղարկելու</w:t>
      </w:r>
      <w:r w:rsidRPr="00640568">
        <w:rPr>
          <w:rFonts w:ascii="GHEA Grapalat" w:hAnsi="GHEA Grapalat"/>
          <w:sz w:val="20"/>
          <w:szCs w:val="20"/>
          <w:lang w:val="es-ES"/>
        </w:rPr>
        <w:t xml:space="preserve"> </w:t>
      </w:r>
      <w:r w:rsidRPr="00BA41C0">
        <w:rPr>
          <w:rFonts w:ascii="GHEA Grapalat" w:hAnsi="GHEA Grapalat"/>
          <w:sz w:val="20"/>
          <w:szCs w:val="20"/>
        </w:rPr>
        <w:t>եղանակով</w:t>
      </w:r>
      <w:r w:rsidRPr="00640568">
        <w:rPr>
          <w:rFonts w:ascii="GHEA Grapalat" w:hAnsi="GHEA Grapalat"/>
          <w:sz w:val="20"/>
          <w:szCs w:val="20"/>
          <w:lang w:val="es-ES"/>
        </w:rPr>
        <w:t>:</w:t>
      </w:r>
    </w:p>
    <w:p w14:paraId="412ACF81"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13</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բաժնով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վեճերով</w:t>
      </w:r>
      <w:r w:rsidRPr="00640568">
        <w:rPr>
          <w:rFonts w:ascii="GHEA Grapalat" w:hAnsi="GHEA Grapalat"/>
          <w:sz w:val="20"/>
          <w:szCs w:val="20"/>
          <w:lang w:val="es-ES"/>
        </w:rPr>
        <w:t xml:space="preserve"> </w:t>
      </w:r>
      <w:r w:rsidRPr="00BA41C0">
        <w:rPr>
          <w:rFonts w:ascii="GHEA Grapalat" w:hAnsi="GHEA Grapalat"/>
          <w:sz w:val="20"/>
          <w:szCs w:val="20"/>
        </w:rPr>
        <w:t>գործերը</w:t>
      </w:r>
      <w:r w:rsidRPr="00640568">
        <w:rPr>
          <w:rFonts w:ascii="GHEA Grapalat" w:hAnsi="GHEA Grapalat"/>
          <w:sz w:val="20"/>
          <w:szCs w:val="20"/>
          <w:lang w:val="es-ES"/>
        </w:rPr>
        <w:t xml:space="preserve"> </w:t>
      </w:r>
      <w:r w:rsidRPr="00BA41C0">
        <w:rPr>
          <w:rFonts w:ascii="GHEA Grapalat" w:hAnsi="GHEA Grapalat"/>
          <w:sz w:val="20"/>
          <w:szCs w:val="20"/>
        </w:rPr>
        <w:t>քննում</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դրանց</w:t>
      </w:r>
      <w:r w:rsidRPr="00640568">
        <w:rPr>
          <w:rFonts w:ascii="GHEA Grapalat" w:hAnsi="GHEA Grapalat"/>
          <w:sz w:val="20"/>
          <w:szCs w:val="20"/>
          <w:lang w:val="es-ES"/>
        </w:rPr>
        <w:t xml:space="preserve"> </w:t>
      </w:r>
      <w:r w:rsidRPr="00BA41C0">
        <w:rPr>
          <w:rFonts w:ascii="GHEA Grapalat" w:hAnsi="GHEA Grapalat"/>
          <w:sz w:val="20"/>
          <w:szCs w:val="20"/>
        </w:rPr>
        <w:t>վերաբերյալ</w:t>
      </w:r>
      <w:r w:rsidRPr="00640568">
        <w:rPr>
          <w:rFonts w:ascii="GHEA Grapalat" w:hAnsi="GHEA Grapalat"/>
          <w:sz w:val="20"/>
          <w:szCs w:val="20"/>
          <w:lang w:val="es-ES"/>
        </w:rPr>
        <w:t xml:space="preserve"> </w:t>
      </w:r>
      <w:r w:rsidRPr="00BA41C0">
        <w:rPr>
          <w:rFonts w:ascii="GHEA Grapalat" w:hAnsi="GHEA Grapalat"/>
          <w:sz w:val="20"/>
          <w:szCs w:val="20"/>
        </w:rPr>
        <w:t>վճիռները</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որոշումները</w:t>
      </w:r>
      <w:r w:rsidRPr="00640568">
        <w:rPr>
          <w:rFonts w:ascii="GHEA Grapalat" w:hAnsi="GHEA Grapalat"/>
          <w:sz w:val="20"/>
          <w:szCs w:val="20"/>
          <w:lang w:val="es-ES"/>
        </w:rPr>
        <w:t xml:space="preserve"> </w:t>
      </w:r>
      <w:r w:rsidRPr="00BA41C0">
        <w:rPr>
          <w:rFonts w:ascii="GHEA Grapalat" w:hAnsi="GHEA Grapalat"/>
          <w:sz w:val="20"/>
          <w:szCs w:val="20"/>
        </w:rPr>
        <w:t>կայացնում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գրավոր</w:t>
      </w:r>
      <w:r w:rsidRPr="00640568">
        <w:rPr>
          <w:rFonts w:ascii="GHEA Grapalat" w:hAnsi="GHEA Grapalat"/>
          <w:sz w:val="20"/>
          <w:szCs w:val="20"/>
          <w:lang w:val="es-ES"/>
        </w:rPr>
        <w:t xml:space="preserve"> </w:t>
      </w:r>
      <w:r w:rsidRPr="00BA41C0">
        <w:rPr>
          <w:rFonts w:ascii="GHEA Grapalat" w:hAnsi="GHEA Grapalat"/>
          <w:sz w:val="20"/>
          <w:szCs w:val="20"/>
        </w:rPr>
        <w:t>ընթացակարգով</w:t>
      </w:r>
      <w:r w:rsidRPr="00640568">
        <w:rPr>
          <w:rFonts w:ascii="GHEA Grapalat" w:hAnsi="GHEA Grapalat"/>
          <w:sz w:val="20"/>
          <w:szCs w:val="20"/>
          <w:lang w:val="es-ES"/>
        </w:rPr>
        <w:t xml:space="preserve">, </w:t>
      </w:r>
      <w:r w:rsidRPr="00BA41C0">
        <w:rPr>
          <w:rFonts w:ascii="GHEA Grapalat" w:hAnsi="GHEA Grapalat"/>
          <w:sz w:val="20"/>
          <w:szCs w:val="20"/>
        </w:rPr>
        <w:t>բացառությամբ</w:t>
      </w:r>
      <w:r w:rsidRPr="00640568">
        <w:rPr>
          <w:rFonts w:ascii="GHEA Grapalat" w:hAnsi="GHEA Grapalat"/>
          <w:sz w:val="20"/>
          <w:szCs w:val="20"/>
          <w:lang w:val="es-ES"/>
        </w:rPr>
        <w:t xml:space="preserve"> </w:t>
      </w:r>
      <w:r w:rsidRPr="00BA41C0">
        <w:rPr>
          <w:rFonts w:ascii="GHEA Grapalat" w:hAnsi="GHEA Grapalat"/>
          <w:sz w:val="20"/>
          <w:szCs w:val="20"/>
        </w:rPr>
        <w:t>այն</w:t>
      </w:r>
      <w:r w:rsidRPr="00640568">
        <w:rPr>
          <w:rFonts w:ascii="GHEA Grapalat" w:hAnsi="GHEA Grapalat"/>
          <w:sz w:val="20"/>
          <w:szCs w:val="20"/>
          <w:lang w:val="es-ES"/>
        </w:rPr>
        <w:t xml:space="preserve"> </w:t>
      </w:r>
      <w:r w:rsidRPr="00BA41C0">
        <w:rPr>
          <w:rFonts w:ascii="GHEA Grapalat" w:hAnsi="GHEA Grapalat"/>
          <w:sz w:val="20"/>
          <w:szCs w:val="20"/>
        </w:rPr>
        <w:t>դեպքերի</w:t>
      </w:r>
      <w:r w:rsidRPr="00640568">
        <w:rPr>
          <w:rFonts w:ascii="GHEA Grapalat" w:hAnsi="GHEA Grapalat"/>
          <w:sz w:val="20"/>
          <w:szCs w:val="20"/>
          <w:lang w:val="es-ES"/>
        </w:rPr>
        <w:t xml:space="preserve">, </w:t>
      </w:r>
      <w:r w:rsidRPr="00BA41C0">
        <w:rPr>
          <w:rFonts w:ascii="GHEA Grapalat" w:hAnsi="GHEA Grapalat"/>
          <w:sz w:val="20"/>
          <w:szCs w:val="20"/>
        </w:rPr>
        <w:t>երբ</w:t>
      </w:r>
      <w:r w:rsidRPr="00640568">
        <w:rPr>
          <w:rFonts w:ascii="GHEA Grapalat" w:hAnsi="GHEA Grapalat"/>
          <w:sz w:val="20"/>
          <w:szCs w:val="20"/>
          <w:lang w:val="es-ES"/>
        </w:rPr>
        <w:t xml:space="preserve">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գործին</w:t>
      </w:r>
      <w:r w:rsidRPr="00640568">
        <w:rPr>
          <w:rFonts w:ascii="GHEA Grapalat" w:hAnsi="GHEA Grapalat"/>
          <w:sz w:val="20"/>
          <w:szCs w:val="20"/>
          <w:lang w:val="es-ES"/>
        </w:rPr>
        <w:t xml:space="preserve"> </w:t>
      </w:r>
      <w:r w:rsidRPr="00BA41C0">
        <w:rPr>
          <w:rFonts w:ascii="GHEA Grapalat" w:hAnsi="GHEA Grapalat"/>
          <w:sz w:val="20"/>
          <w:szCs w:val="20"/>
        </w:rPr>
        <w:t>մասնակցող</w:t>
      </w:r>
      <w:r w:rsidRPr="00640568">
        <w:rPr>
          <w:rFonts w:ascii="GHEA Grapalat" w:hAnsi="GHEA Grapalat"/>
          <w:sz w:val="20"/>
          <w:szCs w:val="20"/>
          <w:lang w:val="es-ES"/>
        </w:rPr>
        <w:t xml:space="preserve"> </w:t>
      </w:r>
      <w:r w:rsidRPr="00BA41C0">
        <w:rPr>
          <w:rFonts w:ascii="GHEA Grapalat" w:hAnsi="GHEA Grapalat"/>
          <w:sz w:val="20"/>
          <w:szCs w:val="20"/>
        </w:rPr>
        <w:t>անձի</w:t>
      </w:r>
      <w:r w:rsidRPr="00640568">
        <w:rPr>
          <w:rFonts w:ascii="GHEA Grapalat" w:hAnsi="GHEA Grapalat"/>
          <w:sz w:val="20"/>
          <w:szCs w:val="20"/>
          <w:lang w:val="es-ES"/>
        </w:rPr>
        <w:t xml:space="preserve"> </w:t>
      </w:r>
      <w:r w:rsidRPr="00BA41C0">
        <w:rPr>
          <w:rFonts w:ascii="GHEA Grapalat" w:hAnsi="GHEA Grapalat"/>
          <w:sz w:val="20"/>
          <w:szCs w:val="20"/>
        </w:rPr>
        <w:t>միջնորդությամբ</w:t>
      </w:r>
      <w:r w:rsidRPr="00640568">
        <w:rPr>
          <w:rFonts w:ascii="GHEA Grapalat" w:hAnsi="GHEA Grapalat"/>
          <w:sz w:val="20"/>
          <w:szCs w:val="20"/>
          <w:lang w:val="es-ES"/>
        </w:rPr>
        <w:t xml:space="preserve"> </w:t>
      </w:r>
      <w:r w:rsidRPr="00BA41C0">
        <w:rPr>
          <w:rFonts w:ascii="GHEA Grapalat" w:hAnsi="GHEA Grapalat"/>
          <w:sz w:val="20"/>
          <w:szCs w:val="20"/>
        </w:rPr>
        <w:t>կամ</w:t>
      </w:r>
      <w:r w:rsidRPr="00640568">
        <w:rPr>
          <w:rFonts w:ascii="GHEA Grapalat" w:hAnsi="GHEA Grapalat"/>
          <w:sz w:val="20"/>
          <w:szCs w:val="20"/>
          <w:lang w:val="es-ES"/>
        </w:rPr>
        <w:t xml:space="preserve"> </w:t>
      </w:r>
      <w:r w:rsidRPr="00BA41C0">
        <w:rPr>
          <w:rFonts w:ascii="GHEA Grapalat" w:hAnsi="GHEA Grapalat"/>
          <w:sz w:val="20"/>
          <w:szCs w:val="20"/>
        </w:rPr>
        <w:t>իր</w:t>
      </w:r>
      <w:r w:rsidRPr="00640568">
        <w:rPr>
          <w:rFonts w:ascii="GHEA Grapalat" w:hAnsi="GHEA Grapalat"/>
          <w:sz w:val="20"/>
          <w:szCs w:val="20"/>
          <w:lang w:val="es-ES"/>
        </w:rPr>
        <w:t xml:space="preserve"> </w:t>
      </w:r>
      <w:r w:rsidRPr="00BA41C0">
        <w:rPr>
          <w:rFonts w:ascii="GHEA Grapalat" w:hAnsi="GHEA Grapalat"/>
          <w:sz w:val="20"/>
          <w:szCs w:val="20"/>
        </w:rPr>
        <w:t>նախաձեռնությամբ</w:t>
      </w:r>
      <w:r w:rsidRPr="00640568">
        <w:rPr>
          <w:rFonts w:ascii="GHEA Grapalat" w:hAnsi="GHEA Grapalat"/>
          <w:sz w:val="20"/>
          <w:szCs w:val="20"/>
          <w:lang w:val="es-ES"/>
        </w:rPr>
        <w:t xml:space="preserve"> </w:t>
      </w:r>
      <w:r w:rsidRPr="00BA41C0">
        <w:rPr>
          <w:rFonts w:ascii="GHEA Grapalat" w:hAnsi="GHEA Grapalat"/>
          <w:sz w:val="20"/>
          <w:szCs w:val="20"/>
        </w:rPr>
        <w:t>եկել</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եզրահանգման</w:t>
      </w:r>
      <w:r w:rsidRPr="00640568">
        <w:rPr>
          <w:rFonts w:ascii="GHEA Grapalat" w:hAnsi="GHEA Grapalat"/>
          <w:sz w:val="20"/>
          <w:szCs w:val="20"/>
          <w:lang w:val="es-ES"/>
        </w:rPr>
        <w:t xml:space="preserve">, </w:t>
      </w:r>
      <w:r w:rsidRPr="00BA41C0">
        <w:rPr>
          <w:rFonts w:ascii="GHEA Grapalat" w:hAnsi="GHEA Grapalat"/>
          <w:sz w:val="20"/>
          <w:szCs w:val="20"/>
        </w:rPr>
        <w:t>որ</w:t>
      </w:r>
      <w:r w:rsidRPr="00640568">
        <w:rPr>
          <w:rFonts w:ascii="GHEA Grapalat" w:hAnsi="GHEA Grapalat"/>
          <w:sz w:val="20"/>
          <w:szCs w:val="20"/>
          <w:lang w:val="es-ES"/>
        </w:rPr>
        <w:t xml:space="preserve"> </w:t>
      </w:r>
      <w:r w:rsidRPr="00BA41C0">
        <w:rPr>
          <w:rFonts w:ascii="GHEA Grapalat" w:hAnsi="GHEA Grapalat"/>
          <w:sz w:val="20"/>
          <w:szCs w:val="20"/>
        </w:rPr>
        <w:t>անհրաժեշտ</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գործը</w:t>
      </w:r>
      <w:r w:rsidRPr="00640568">
        <w:rPr>
          <w:rFonts w:ascii="GHEA Grapalat" w:hAnsi="GHEA Grapalat"/>
          <w:sz w:val="20"/>
          <w:szCs w:val="20"/>
          <w:lang w:val="es-ES"/>
        </w:rPr>
        <w:t xml:space="preserve"> </w:t>
      </w:r>
      <w:r w:rsidRPr="00BA41C0">
        <w:rPr>
          <w:rFonts w:ascii="GHEA Grapalat" w:hAnsi="GHEA Grapalat"/>
          <w:sz w:val="20"/>
          <w:szCs w:val="20"/>
        </w:rPr>
        <w:t>քննել</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նիստում</w:t>
      </w:r>
      <w:r w:rsidRPr="00640568">
        <w:rPr>
          <w:rFonts w:ascii="GHEA Grapalat" w:hAnsi="GHEA Grapalat"/>
          <w:sz w:val="20"/>
          <w:szCs w:val="20"/>
          <w:lang w:val="es-ES"/>
        </w:rPr>
        <w:t>:</w:t>
      </w:r>
    </w:p>
    <w:p w14:paraId="22675D49"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lastRenderedPageBreak/>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14. </w:t>
      </w:r>
      <w:r w:rsidRPr="00BA41C0">
        <w:rPr>
          <w:rFonts w:ascii="GHEA Grapalat" w:hAnsi="GHEA Grapalat"/>
          <w:sz w:val="20"/>
          <w:szCs w:val="20"/>
        </w:rPr>
        <w:t>Գործը</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նիստում</w:t>
      </w:r>
      <w:r w:rsidRPr="00640568">
        <w:rPr>
          <w:rFonts w:ascii="GHEA Grapalat" w:hAnsi="GHEA Grapalat"/>
          <w:sz w:val="20"/>
          <w:szCs w:val="20"/>
          <w:lang w:val="es-ES"/>
        </w:rPr>
        <w:t xml:space="preserve"> </w:t>
      </w:r>
      <w:r w:rsidRPr="00BA41C0">
        <w:rPr>
          <w:rFonts w:ascii="GHEA Grapalat" w:hAnsi="GHEA Grapalat"/>
          <w:sz w:val="20"/>
          <w:szCs w:val="20"/>
        </w:rPr>
        <w:t>քննելու</w:t>
      </w:r>
      <w:r w:rsidRPr="00640568">
        <w:rPr>
          <w:rFonts w:ascii="GHEA Grapalat" w:hAnsi="GHEA Grapalat"/>
          <w:sz w:val="20"/>
          <w:szCs w:val="20"/>
          <w:lang w:val="es-ES"/>
        </w:rPr>
        <w:t xml:space="preserve"> </w:t>
      </w:r>
      <w:r w:rsidRPr="00BA41C0">
        <w:rPr>
          <w:rFonts w:ascii="GHEA Grapalat" w:hAnsi="GHEA Grapalat"/>
          <w:sz w:val="20"/>
          <w:szCs w:val="20"/>
        </w:rPr>
        <w:t>վերաբերյալ</w:t>
      </w:r>
      <w:r w:rsidRPr="00640568">
        <w:rPr>
          <w:rFonts w:ascii="GHEA Grapalat" w:hAnsi="GHEA Grapalat"/>
          <w:sz w:val="20"/>
          <w:szCs w:val="20"/>
          <w:lang w:val="es-ES"/>
        </w:rPr>
        <w:t xml:space="preserve"> </w:t>
      </w:r>
      <w:r w:rsidRPr="00BA41C0">
        <w:rPr>
          <w:rFonts w:ascii="GHEA Grapalat" w:hAnsi="GHEA Grapalat"/>
          <w:sz w:val="20"/>
          <w:szCs w:val="20"/>
        </w:rPr>
        <w:t>միջնորդությունը</w:t>
      </w:r>
      <w:r w:rsidRPr="00640568">
        <w:rPr>
          <w:rFonts w:ascii="GHEA Grapalat" w:hAnsi="GHEA Grapalat"/>
          <w:sz w:val="20"/>
          <w:szCs w:val="20"/>
          <w:lang w:val="es-ES"/>
        </w:rPr>
        <w:t xml:space="preserve"> </w:t>
      </w:r>
      <w:r w:rsidRPr="00BA41C0">
        <w:rPr>
          <w:rFonts w:ascii="GHEA Grapalat" w:hAnsi="GHEA Grapalat"/>
          <w:sz w:val="20"/>
          <w:szCs w:val="20"/>
        </w:rPr>
        <w:t>գործին</w:t>
      </w:r>
      <w:r w:rsidRPr="00640568">
        <w:rPr>
          <w:rFonts w:ascii="GHEA Grapalat" w:hAnsi="GHEA Grapalat"/>
          <w:sz w:val="20"/>
          <w:szCs w:val="20"/>
          <w:lang w:val="es-ES"/>
        </w:rPr>
        <w:t xml:space="preserve"> </w:t>
      </w:r>
      <w:r w:rsidRPr="00BA41C0">
        <w:rPr>
          <w:rFonts w:ascii="GHEA Grapalat" w:hAnsi="GHEA Grapalat"/>
          <w:sz w:val="20"/>
          <w:szCs w:val="20"/>
        </w:rPr>
        <w:t>մասնակցող</w:t>
      </w:r>
      <w:r w:rsidRPr="00640568">
        <w:rPr>
          <w:rFonts w:ascii="GHEA Grapalat" w:hAnsi="GHEA Grapalat"/>
          <w:sz w:val="20"/>
          <w:szCs w:val="20"/>
          <w:lang w:val="es-ES"/>
        </w:rPr>
        <w:t xml:space="preserve"> </w:t>
      </w:r>
      <w:r w:rsidRPr="00BA41C0">
        <w:rPr>
          <w:rFonts w:ascii="GHEA Grapalat" w:hAnsi="GHEA Grapalat"/>
          <w:sz w:val="20"/>
          <w:szCs w:val="20"/>
        </w:rPr>
        <w:t>անձը</w:t>
      </w:r>
      <w:r w:rsidRPr="00640568">
        <w:rPr>
          <w:rFonts w:ascii="GHEA Grapalat" w:hAnsi="GHEA Grapalat"/>
          <w:sz w:val="20"/>
          <w:szCs w:val="20"/>
          <w:lang w:val="es-ES"/>
        </w:rPr>
        <w:t xml:space="preserve"> </w:t>
      </w:r>
      <w:r w:rsidRPr="00BA41C0">
        <w:rPr>
          <w:rFonts w:ascii="GHEA Grapalat" w:hAnsi="GHEA Grapalat"/>
          <w:sz w:val="20"/>
          <w:szCs w:val="20"/>
        </w:rPr>
        <w:t>կարող</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ներկայացնել</w:t>
      </w:r>
      <w:r w:rsidRPr="00640568">
        <w:rPr>
          <w:rFonts w:ascii="GHEA Grapalat" w:hAnsi="GHEA Grapalat"/>
          <w:sz w:val="20"/>
          <w:szCs w:val="20"/>
          <w:lang w:val="es-ES"/>
        </w:rPr>
        <w:t xml:space="preserve"> </w:t>
      </w:r>
      <w:r w:rsidRPr="00BA41C0">
        <w:rPr>
          <w:rFonts w:ascii="GHEA Grapalat" w:hAnsi="GHEA Grapalat"/>
          <w:sz w:val="20"/>
          <w:szCs w:val="20"/>
        </w:rPr>
        <w:t>մինչև</w:t>
      </w:r>
      <w:r w:rsidRPr="00640568">
        <w:rPr>
          <w:rFonts w:ascii="GHEA Grapalat" w:hAnsi="GHEA Grapalat"/>
          <w:sz w:val="20"/>
          <w:szCs w:val="20"/>
          <w:lang w:val="es-ES"/>
        </w:rPr>
        <w:t xml:space="preserve"> </w:t>
      </w:r>
      <w:r w:rsidRPr="00BA41C0">
        <w:rPr>
          <w:rFonts w:ascii="GHEA Grapalat" w:hAnsi="GHEA Grapalat"/>
          <w:sz w:val="20"/>
          <w:szCs w:val="20"/>
        </w:rPr>
        <w:t>հայցադիմումի</w:t>
      </w:r>
      <w:r w:rsidRPr="00640568">
        <w:rPr>
          <w:rFonts w:ascii="GHEA Grapalat" w:hAnsi="GHEA Grapalat"/>
          <w:sz w:val="20"/>
          <w:szCs w:val="20"/>
          <w:lang w:val="es-ES"/>
        </w:rPr>
        <w:t xml:space="preserve"> </w:t>
      </w:r>
      <w:r w:rsidRPr="00BA41C0">
        <w:rPr>
          <w:rFonts w:ascii="GHEA Grapalat" w:hAnsi="GHEA Grapalat"/>
          <w:sz w:val="20"/>
          <w:szCs w:val="20"/>
        </w:rPr>
        <w:t>պատասխան</w:t>
      </w:r>
      <w:r w:rsidRPr="00640568">
        <w:rPr>
          <w:rFonts w:ascii="GHEA Grapalat" w:hAnsi="GHEA Grapalat"/>
          <w:sz w:val="20"/>
          <w:szCs w:val="20"/>
          <w:lang w:val="es-ES"/>
        </w:rPr>
        <w:t xml:space="preserve"> </w:t>
      </w:r>
      <w:r w:rsidRPr="00BA41C0">
        <w:rPr>
          <w:rFonts w:ascii="GHEA Grapalat" w:hAnsi="GHEA Grapalat"/>
          <w:sz w:val="20"/>
          <w:szCs w:val="20"/>
        </w:rPr>
        <w:t>ներկայացնելու</w:t>
      </w:r>
      <w:r w:rsidRPr="00640568">
        <w:rPr>
          <w:rFonts w:ascii="GHEA Grapalat" w:hAnsi="GHEA Grapalat"/>
          <w:sz w:val="20"/>
          <w:szCs w:val="20"/>
          <w:lang w:val="es-ES"/>
        </w:rPr>
        <w:t xml:space="preserve"> </w:t>
      </w:r>
      <w:r w:rsidRPr="00BA41C0">
        <w:rPr>
          <w:rFonts w:ascii="GHEA Grapalat" w:hAnsi="GHEA Grapalat"/>
          <w:sz w:val="20"/>
          <w:szCs w:val="20"/>
        </w:rPr>
        <w:t>համար</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ժամկետի</w:t>
      </w:r>
      <w:r w:rsidRPr="00640568">
        <w:rPr>
          <w:rFonts w:ascii="GHEA Grapalat" w:hAnsi="GHEA Grapalat"/>
          <w:sz w:val="20"/>
          <w:szCs w:val="20"/>
          <w:lang w:val="es-ES"/>
        </w:rPr>
        <w:t xml:space="preserve"> </w:t>
      </w:r>
      <w:r w:rsidRPr="00BA41C0">
        <w:rPr>
          <w:rFonts w:ascii="GHEA Grapalat" w:hAnsi="GHEA Grapalat"/>
          <w:sz w:val="20"/>
          <w:szCs w:val="20"/>
        </w:rPr>
        <w:t>լրանալը</w:t>
      </w:r>
      <w:r w:rsidRPr="00640568">
        <w:rPr>
          <w:rFonts w:ascii="GHEA Grapalat" w:hAnsi="GHEA Grapalat"/>
          <w:sz w:val="20"/>
          <w:szCs w:val="20"/>
          <w:lang w:val="es-ES"/>
        </w:rPr>
        <w:t>:</w:t>
      </w:r>
    </w:p>
    <w:p w14:paraId="72726FB1"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15. </w:t>
      </w:r>
      <w:r w:rsidRPr="00BA41C0">
        <w:rPr>
          <w:rFonts w:ascii="GHEA Grapalat" w:hAnsi="GHEA Grapalat"/>
          <w:sz w:val="20"/>
          <w:szCs w:val="20"/>
        </w:rPr>
        <w:t>Գործը</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նիստում</w:t>
      </w:r>
      <w:r w:rsidRPr="00640568">
        <w:rPr>
          <w:rFonts w:ascii="GHEA Grapalat" w:hAnsi="GHEA Grapalat"/>
          <w:sz w:val="20"/>
          <w:szCs w:val="20"/>
          <w:lang w:val="es-ES"/>
        </w:rPr>
        <w:t xml:space="preserve"> </w:t>
      </w:r>
      <w:r w:rsidRPr="00BA41C0">
        <w:rPr>
          <w:rFonts w:ascii="GHEA Grapalat" w:hAnsi="GHEA Grapalat"/>
          <w:sz w:val="20"/>
          <w:szCs w:val="20"/>
        </w:rPr>
        <w:t>քննելու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կայացնում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որոշում</w:t>
      </w:r>
      <w:r w:rsidRPr="00640568">
        <w:rPr>
          <w:rFonts w:ascii="GHEA Grapalat" w:hAnsi="GHEA Grapalat"/>
          <w:sz w:val="20"/>
          <w:szCs w:val="20"/>
          <w:lang w:val="es-ES"/>
        </w:rPr>
        <w:t xml:space="preserve"> </w:t>
      </w:r>
      <w:r w:rsidRPr="00BA41C0">
        <w:rPr>
          <w:rFonts w:ascii="GHEA Grapalat" w:hAnsi="GHEA Grapalat"/>
          <w:sz w:val="20"/>
          <w:szCs w:val="20"/>
        </w:rPr>
        <w:t>հայցադիմումի</w:t>
      </w:r>
      <w:r w:rsidRPr="00640568">
        <w:rPr>
          <w:rFonts w:ascii="GHEA Grapalat" w:hAnsi="GHEA Grapalat"/>
          <w:sz w:val="20"/>
          <w:szCs w:val="20"/>
          <w:lang w:val="es-ES"/>
        </w:rPr>
        <w:t xml:space="preserve"> </w:t>
      </w:r>
      <w:r w:rsidRPr="00BA41C0">
        <w:rPr>
          <w:rFonts w:ascii="GHEA Grapalat" w:hAnsi="GHEA Grapalat"/>
          <w:sz w:val="20"/>
          <w:szCs w:val="20"/>
        </w:rPr>
        <w:t>պատասխան</w:t>
      </w:r>
      <w:r w:rsidRPr="00640568">
        <w:rPr>
          <w:rFonts w:ascii="GHEA Grapalat" w:hAnsi="GHEA Grapalat"/>
          <w:sz w:val="20"/>
          <w:szCs w:val="20"/>
          <w:lang w:val="es-ES"/>
        </w:rPr>
        <w:t xml:space="preserve"> </w:t>
      </w:r>
      <w:r w:rsidRPr="00BA41C0">
        <w:rPr>
          <w:rFonts w:ascii="GHEA Grapalat" w:hAnsi="GHEA Grapalat"/>
          <w:sz w:val="20"/>
          <w:szCs w:val="20"/>
        </w:rPr>
        <w:t>ներկայացնելու</w:t>
      </w:r>
      <w:r w:rsidRPr="00640568">
        <w:rPr>
          <w:rFonts w:ascii="GHEA Grapalat" w:hAnsi="GHEA Grapalat"/>
          <w:sz w:val="20"/>
          <w:szCs w:val="20"/>
          <w:lang w:val="es-ES"/>
        </w:rPr>
        <w:t xml:space="preserve"> </w:t>
      </w:r>
      <w:r w:rsidRPr="00BA41C0">
        <w:rPr>
          <w:rFonts w:ascii="GHEA Grapalat" w:hAnsi="GHEA Grapalat"/>
          <w:sz w:val="20"/>
          <w:szCs w:val="20"/>
        </w:rPr>
        <w:t>համար</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ժամկետը</w:t>
      </w:r>
      <w:r w:rsidRPr="00640568">
        <w:rPr>
          <w:rFonts w:ascii="GHEA Grapalat" w:hAnsi="GHEA Grapalat"/>
          <w:sz w:val="20"/>
          <w:szCs w:val="20"/>
          <w:lang w:val="es-ES"/>
        </w:rPr>
        <w:t xml:space="preserve"> </w:t>
      </w:r>
      <w:r w:rsidRPr="00BA41C0">
        <w:rPr>
          <w:rFonts w:ascii="GHEA Grapalat" w:hAnsi="GHEA Grapalat"/>
          <w:sz w:val="20"/>
          <w:szCs w:val="20"/>
        </w:rPr>
        <w:t>լրանալուց</w:t>
      </w:r>
      <w:r w:rsidRPr="00640568">
        <w:rPr>
          <w:rFonts w:ascii="GHEA Grapalat" w:hAnsi="GHEA Grapalat"/>
          <w:sz w:val="20"/>
          <w:szCs w:val="20"/>
          <w:lang w:val="es-ES"/>
        </w:rPr>
        <w:t xml:space="preserve"> </w:t>
      </w:r>
      <w:r w:rsidRPr="00BA41C0">
        <w:rPr>
          <w:rFonts w:ascii="GHEA Grapalat" w:hAnsi="GHEA Grapalat"/>
          <w:sz w:val="20"/>
          <w:szCs w:val="20"/>
        </w:rPr>
        <w:t>հետո՝</w:t>
      </w:r>
      <w:r w:rsidRPr="00640568">
        <w:rPr>
          <w:rFonts w:ascii="GHEA Grapalat" w:hAnsi="GHEA Grapalat"/>
          <w:sz w:val="20"/>
          <w:szCs w:val="20"/>
          <w:lang w:val="es-ES"/>
        </w:rPr>
        <w:t xml:space="preserve"> </w:t>
      </w:r>
      <w:r w:rsidRPr="00BA41C0">
        <w:rPr>
          <w:rFonts w:ascii="GHEA Grapalat" w:hAnsi="GHEA Grapalat"/>
          <w:sz w:val="20"/>
          <w:szCs w:val="20"/>
        </w:rPr>
        <w:t>եռօրյա</w:t>
      </w:r>
      <w:r w:rsidRPr="00640568">
        <w:rPr>
          <w:rFonts w:ascii="GHEA Grapalat" w:hAnsi="GHEA Grapalat"/>
          <w:sz w:val="20"/>
          <w:szCs w:val="20"/>
          <w:lang w:val="es-ES"/>
        </w:rPr>
        <w:t xml:space="preserve"> </w:t>
      </w:r>
      <w:r w:rsidRPr="00BA41C0">
        <w:rPr>
          <w:rFonts w:ascii="GHEA Grapalat" w:hAnsi="GHEA Grapalat"/>
          <w:sz w:val="20"/>
          <w:szCs w:val="20"/>
        </w:rPr>
        <w:t>ժամկետում</w:t>
      </w:r>
      <w:r w:rsidRPr="00640568">
        <w:rPr>
          <w:rFonts w:ascii="GHEA Grapalat" w:hAnsi="GHEA Grapalat"/>
          <w:sz w:val="20"/>
          <w:szCs w:val="20"/>
          <w:lang w:val="es-ES"/>
        </w:rPr>
        <w:t>:</w:t>
      </w:r>
    </w:p>
    <w:p w14:paraId="2B33BFA8"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16. </w:t>
      </w:r>
      <w:r w:rsidRPr="00BA41C0">
        <w:rPr>
          <w:rFonts w:ascii="GHEA Grapalat" w:hAnsi="GHEA Grapalat"/>
          <w:sz w:val="20"/>
          <w:szCs w:val="20"/>
        </w:rPr>
        <w:t>Գործը</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նիստում</w:t>
      </w:r>
      <w:r w:rsidRPr="00640568">
        <w:rPr>
          <w:rFonts w:ascii="GHEA Grapalat" w:hAnsi="GHEA Grapalat"/>
          <w:sz w:val="20"/>
          <w:szCs w:val="20"/>
          <w:lang w:val="es-ES"/>
        </w:rPr>
        <w:t xml:space="preserve"> </w:t>
      </w:r>
      <w:r w:rsidRPr="00BA41C0">
        <w:rPr>
          <w:rFonts w:ascii="GHEA Grapalat" w:hAnsi="GHEA Grapalat"/>
          <w:sz w:val="20"/>
          <w:szCs w:val="20"/>
        </w:rPr>
        <w:t>քննելու</w:t>
      </w:r>
      <w:r w:rsidRPr="00640568">
        <w:rPr>
          <w:rFonts w:ascii="GHEA Grapalat" w:hAnsi="GHEA Grapalat"/>
          <w:sz w:val="20"/>
          <w:szCs w:val="20"/>
          <w:lang w:val="es-ES"/>
        </w:rPr>
        <w:t xml:space="preserve"> </w:t>
      </w:r>
      <w:r w:rsidRPr="00BA41C0">
        <w:rPr>
          <w:rFonts w:ascii="GHEA Grapalat" w:hAnsi="GHEA Grapalat"/>
          <w:sz w:val="20"/>
          <w:szCs w:val="20"/>
        </w:rPr>
        <w:t>հարցը</w:t>
      </w:r>
      <w:r w:rsidRPr="00640568">
        <w:rPr>
          <w:rFonts w:ascii="GHEA Grapalat" w:hAnsi="GHEA Grapalat"/>
          <w:sz w:val="20"/>
          <w:szCs w:val="20"/>
          <w:lang w:val="es-ES"/>
        </w:rPr>
        <w:t xml:space="preserve"> </w:t>
      </w:r>
      <w:r w:rsidRPr="00BA41C0">
        <w:rPr>
          <w:rFonts w:ascii="GHEA Grapalat" w:hAnsi="GHEA Grapalat"/>
          <w:sz w:val="20"/>
          <w:szCs w:val="20"/>
        </w:rPr>
        <w:t>կարող</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լուծվել</w:t>
      </w:r>
      <w:r w:rsidRPr="00640568">
        <w:rPr>
          <w:rFonts w:ascii="GHEA Grapalat" w:hAnsi="GHEA Grapalat"/>
          <w:sz w:val="20"/>
          <w:szCs w:val="20"/>
          <w:lang w:val="es-ES"/>
        </w:rPr>
        <w:t xml:space="preserve"> </w:t>
      </w:r>
      <w:r w:rsidRPr="00BA41C0">
        <w:rPr>
          <w:rFonts w:ascii="GHEA Grapalat" w:hAnsi="GHEA Grapalat"/>
          <w:sz w:val="20"/>
          <w:szCs w:val="20"/>
        </w:rPr>
        <w:t>նաև</w:t>
      </w:r>
      <w:r w:rsidRPr="00640568">
        <w:rPr>
          <w:rFonts w:ascii="GHEA Grapalat" w:hAnsi="GHEA Grapalat"/>
          <w:sz w:val="20"/>
          <w:szCs w:val="20"/>
          <w:lang w:val="es-ES"/>
        </w:rPr>
        <w:t xml:space="preserve"> </w:t>
      </w:r>
      <w:r w:rsidRPr="00BA41C0">
        <w:rPr>
          <w:rFonts w:ascii="GHEA Grapalat" w:hAnsi="GHEA Grapalat"/>
          <w:sz w:val="20"/>
          <w:szCs w:val="20"/>
        </w:rPr>
        <w:t>հայցադիմումը</w:t>
      </w:r>
      <w:r w:rsidRPr="00640568">
        <w:rPr>
          <w:rFonts w:ascii="GHEA Grapalat" w:hAnsi="GHEA Grapalat"/>
          <w:sz w:val="20"/>
          <w:szCs w:val="20"/>
          <w:lang w:val="es-ES"/>
        </w:rPr>
        <w:t xml:space="preserve"> </w:t>
      </w:r>
      <w:r w:rsidRPr="00BA41C0">
        <w:rPr>
          <w:rFonts w:ascii="GHEA Grapalat" w:hAnsi="GHEA Grapalat"/>
          <w:sz w:val="20"/>
          <w:szCs w:val="20"/>
        </w:rPr>
        <w:t>վարույթ</w:t>
      </w:r>
      <w:r w:rsidRPr="00640568">
        <w:rPr>
          <w:rFonts w:ascii="GHEA Grapalat" w:hAnsi="GHEA Grapalat"/>
          <w:sz w:val="20"/>
          <w:szCs w:val="20"/>
          <w:lang w:val="es-ES"/>
        </w:rPr>
        <w:t xml:space="preserve"> </w:t>
      </w:r>
      <w:r w:rsidRPr="00BA41C0">
        <w:rPr>
          <w:rFonts w:ascii="GHEA Grapalat" w:hAnsi="GHEA Grapalat"/>
          <w:sz w:val="20"/>
          <w:szCs w:val="20"/>
        </w:rPr>
        <w:t>ընդունելու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որոշմամբ</w:t>
      </w:r>
      <w:r w:rsidRPr="00640568">
        <w:rPr>
          <w:rFonts w:ascii="GHEA Grapalat" w:hAnsi="GHEA Grapalat"/>
          <w:sz w:val="20"/>
          <w:szCs w:val="20"/>
          <w:lang w:val="es-ES"/>
        </w:rPr>
        <w:t>:</w:t>
      </w:r>
    </w:p>
    <w:p w14:paraId="7B4C484D"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17</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Վիճարկվող</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հիմքում</w:t>
      </w:r>
      <w:r w:rsidRPr="00640568">
        <w:rPr>
          <w:rFonts w:ascii="GHEA Grapalat" w:hAnsi="GHEA Grapalat"/>
          <w:sz w:val="20"/>
          <w:szCs w:val="20"/>
          <w:lang w:val="es-ES"/>
        </w:rPr>
        <w:t xml:space="preserve"> </w:t>
      </w:r>
      <w:r w:rsidRPr="00BA41C0">
        <w:rPr>
          <w:rFonts w:ascii="GHEA Grapalat" w:hAnsi="GHEA Grapalat"/>
          <w:sz w:val="20"/>
          <w:szCs w:val="20"/>
        </w:rPr>
        <w:t>ընկած</w:t>
      </w:r>
      <w:r w:rsidRPr="00640568">
        <w:rPr>
          <w:rFonts w:ascii="GHEA Grapalat" w:hAnsi="GHEA Grapalat"/>
          <w:sz w:val="20"/>
          <w:szCs w:val="20"/>
          <w:lang w:val="es-ES"/>
        </w:rPr>
        <w:t xml:space="preserve"> </w:t>
      </w:r>
      <w:r w:rsidRPr="00BA41C0">
        <w:rPr>
          <w:rFonts w:ascii="GHEA Grapalat" w:hAnsi="GHEA Grapalat"/>
          <w:sz w:val="20"/>
          <w:szCs w:val="20"/>
        </w:rPr>
        <w:t>հանգամանքների</w:t>
      </w:r>
      <w:r w:rsidRPr="00640568">
        <w:rPr>
          <w:rFonts w:ascii="GHEA Grapalat" w:hAnsi="GHEA Grapalat"/>
          <w:sz w:val="20"/>
          <w:szCs w:val="20"/>
          <w:lang w:val="es-ES"/>
        </w:rPr>
        <w:t xml:space="preserve">, </w:t>
      </w:r>
      <w:r w:rsidRPr="00BA41C0">
        <w:rPr>
          <w:rFonts w:ascii="GHEA Grapalat" w:hAnsi="GHEA Grapalat"/>
          <w:sz w:val="20"/>
          <w:szCs w:val="20"/>
        </w:rPr>
        <w:t>ինչպես</w:t>
      </w:r>
      <w:r w:rsidRPr="00640568">
        <w:rPr>
          <w:rFonts w:ascii="GHEA Grapalat" w:hAnsi="GHEA Grapalat"/>
          <w:sz w:val="20"/>
          <w:szCs w:val="20"/>
          <w:lang w:val="es-ES"/>
        </w:rPr>
        <w:t xml:space="preserve"> </w:t>
      </w:r>
      <w:r w:rsidRPr="00BA41C0">
        <w:rPr>
          <w:rFonts w:ascii="GHEA Grapalat" w:hAnsi="GHEA Grapalat"/>
          <w:sz w:val="20"/>
          <w:szCs w:val="20"/>
        </w:rPr>
        <w:t>նաև</w:t>
      </w:r>
      <w:r w:rsidRPr="00640568">
        <w:rPr>
          <w:rFonts w:ascii="GHEA Grapalat" w:hAnsi="GHEA Grapalat"/>
          <w:sz w:val="20"/>
          <w:szCs w:val="20"/>
          <w:lang w:val="es-ES"/>
        </w:rPr>
        <w:t xml:space="preserve"> </w:t>
      </w:r>
      <w:r w:rsidRPr="00BA41C0">
        <w:rPr>
          <w:rFonts w:ascii="GHEA Grapalat" w:hAnsi="GHEA Grapalat"/>
          <w:sz w:val="20"/>
          <w:szCs w:val="20"/>
        </w:rPr>
        <w:t>տվյալ</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կատարման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որոշման</w:t>
      </w:r>
      <w:r w:rsidRPr="00640568">
        <w:rPr>
          <w:rFonts w:ascii="GHEA Grapalat" w:hAnsi="GHEA Grapalat"/>
          <w:sz w:val="20"/>
          <w:szCs w:val="20"/>
          <w:lang w:val="es-ES"/>
        </w:rPr>
        <w:t xml:space="preserve"> </w:t>
      </w:r>
      <w:r w:rsidRPr="00BA41C0">
        <w:rPr>
          <w:rFonts w:ascii="GHEA Grapalat" w:hAnsi="GHEA Grapalat"/>
          <w:sz w:val="20"/>
          <w:szCs w:val="20"/>
        </w:rPr>
        <w:t>ընդունման</w:t>
      </w:r>
      <w:r w:rsidRPr="00640568">
        <w:rPr>
          <w:rFonts w:ascii="GHEA Grapalat" w:hAnsi="GHEA Grapalat"/>
          <w:sz w:val="20"/>
          <w:szCs w:val="20"/>
          <w:lang w:val="es-ES"/>
        </w:rPr>
        <w:t xml:space="preserve"> </w:t>
      </w:r>
      <w:r w:rsidRPr="00BA41C0">
        <w:rPr>
          <w:rFonts w:ascii="GHEA Grapalat" w:hAnsi="GHEA Grapalat"/>
          <w:sz w:val="20"/>
          <w:szCs w:val="20"/>
        </w:rPr>
        <w:t>օրենքով</w:t>
      </w:r>
      <w:r w:rsidRPr="00640568">
        <w:rPr>
          <w:rFonts w:ascii="GHEA Grapalat" w:hAnsi="GHEA Grapalat"/>
          <w:sz w:val="20"/>
          <w:szCs w:val="20"/>
          <w:lang w:val="es-ES"/>
        </w:rPr>
        <w:t xml:space="preserve">, </w:t>
      </w:r>
      <w:r w:rsidRPr="00BA41C0">
        <w:rPr>
          <w:rFonts w:ascii="GHEA Grapalat" w:hAnsi="GHEA Grapalat"/>
          <w:sz w:val="20"/>
          <w:szCs w:val="20"/>
        </w:rPr>
        <w:t>այլ</w:t>
      </w:r>
      <w:r w:rsidRPr="00640568">
        <w:rPr>
          <w:rFonts w:ascii="GHEA Grapalat" w:hAnsi="GHEA Grapalat"/>
          <w:sz w:val="20"/>
          <w:szCs w:val="20"/>
          <w:lang w:val="es-ES"/>
        </w:rPr>
        <w:t xml:space="preserve"> </w:t>
      </w:r>
      <w:r w:rsidRPr="00BA41C0">
        <w:rPr>
          <w:rFonts w:ascii="GHEA Grapalat" w:hAnsi="GHEA Grapalat"/>
          <w:sz w:val="20"/>
          <w:szCs w:val="20"/>
        </w:rPr>
        <w:t>իրավական</w:t>
      </w:r>
      <w:r w:rsidRPr="00640568">
        <w:rPr>
          <w:rFonts w:ascii="GHEA Grapalat" w:hAnsi="GHEA Grapalat"/>
          <w:sz w:val="20"/>
          <w:szCs w:val="20"/>
          <w:lang w:val="es-ES"/>
        </w:rPr>
        <w:t xml:space="preserve"> </w:t>
      </w:r>
      <w:r w:rsidRPr="00BA41C0">
        <w:rPr>
          <w:rFonts w:ascii="GHEA Grapalat" w:hAnsi="GHEA Grapalat"/>
          <w:sz w:val="20"/>
          <w:szCs w:val="20"/>
        </w:rPr>
        <w:t>ակտերով</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կարգը</w:t>
      </w:r>
      <w:r w:rsidRPr="00640568">
        <w:rPr>
          <w:rFonts w:ascii="GHEA Grapalat" w:hAnsi="GHEA Grapalat"/>
          <w:sz w:val="20"/>
          <w:szCs w:val="20"/>
          <w:lang w:val="es-ES"/>
        </w:rPr>
        <w:t xml:space="preserve"> </w:t>
      </w:r>
      <w:r w:rsidRPr="00BA41C0">
        <w:rPr>
          <w:rFonts w:ascii="GHEA Grapalat" w:hAnsi="GHEA Grapalat"/>
          <w:sz w:val="20"/>
          <w:szCs w:val="20"/>
        </w:rPr>
        <w:t>պահպանված</w:t>
      </w:r>
      <w:r w:rsidRPr="00640568">
        <w:rPr>
          <w:rFonts w:ascii="GHEA Grapalat" w:hAnsi="GHEA Grapalat"/>
          <w:sz w:val="20"/>
          <w:szCs w:val="20"/>
          <w:lang w:val="es-ES"/>
        </w:rPr>
        <w:t xml:space="preserve"> </w:t>
      </w:r>
      <w:r w:rsidRPr="00BA41C0">
        <w:rPr>
          <w:rFonts w:ascii="GHEA Grapalat" w:hAnsi="GHEA Grapalat"/>
          <w:sz w:val="20"/>
          <w:szCs w:val="20"/>
        </w:rPr>
        <w:t>լինելու</w:t>
      </w:r>
      <w:r w:rsidRPr="00640568">
        <w:rPr>
          <w:rFonts w:ascii="GHEA Grapalat" w:hAnsi="GHEA Grapalat"/>
          <w:sz w:val="20"/>
          <w:szCs w:val="20"/>
          <w:lang w:val="es-ES"/>
        </w:rPr>
        <w:t xml:space="preserve"> </w:t>
      </w:r>
      <w:r w:rsidRPr="00BA41C0">
        <w:rPr>
          <w:rFonts w:ascii="GHEA Grapalat" w:hAnsi="GHEA Grapalat"/>
          <w:sz w:val="20"/>
          <w:szCs w:val="20"/>
        </w:rPr>
        <w:t>փաստերն</w:t>
      </w:r>
      <w:r w:rsidRPr="00640568">
        <w:rPr>
          <w:rFonts w:ascii="GHEA Grapalat" w:hAnsi="GHEA Grapalat"/>
          <w:sz w:val="20"/>
          <w:szCs w:val="20"/>
          <w:lang w:val="es-ES"/>
        </w:rPr>
        <w:t xml:space="preserve"> </w:t>
      </w:r>
      <w:r w:rsidRPr="00BA41C0">
        <w:rPr>
          <w:rFonts w:ascii="GHEA Grapalat" w:hAnsi="GHEA Grapalat"/>
          <w:sz w:val="20"/>
          <w:szCs w:val="20"/>
        </w:rPr>
        <w:t>ապացուցելու</w:t>
      </w:r>
      <w:r w:rsidRPr="00640568">
        <w:rPr>
          <w:rFonts w:ascii="GHEA Grapalat" w:hAnsi="GHEA Grapalat"/>
          <w:sz w:val="20"/>
          <w:szCs w:val="20"/>
          <w:lang w:val="es-ES"/>
        </w:rPr>
        <w:t xml:space="preserve"> </w:t>
      </w:r>
      <w:r w:rsidRPr="00BA41C0">
        <w:rPr>
          <w:rFonts w:ascii="GHEA Grapalat" w:hAnsi="GHEA Grapalat"/>
          <w:sz w:val="20"/>
          <w:szCs w:val="20"/>
        </w:rPr>
        <w:t>պարտականությունը</w:t>
      </w:r>
      <w:r w:rsidRPr="00640568">
        <w:rPr>
          <w:rFonts w:ascii="GHEA Grapalat" w:hAnsi="GHEA Grapalat"/>
          <w:sz w:val="20"/>
          <w:szCs w:val="20"/>
          <w:lang w:val="es-ES"/>
        </w:rPr>
        <w:t xml:space="preserve"> </w:t>
      </w:r>
      <w:r w:rsidRPr="00BA41C0">
        <w:rPr>
          <w:rFonts w:ascii="GHEA Grapalat" w:hAnsi="GHEA Grapalat"/>
          <w:sz w:val="20"/>
          <w:szCs w:val="20"/>
        </w:rPr>
        <w:t>կրում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պատասխանողը</w:t>
      </w:r>
      <w:r w:rsidRPr="00640568">
        <w:rPr>
          <w:rFonts w:ascii="GHEA Grapalat" w:hAnsi="GHEA Grapalat"/>
          <w:sz w:val="20"/>
          <w:szCs w:val="20"/>
          <w:lang w:val="es-ES"/>
        </w:rPr>
        <w:t>:</w:t>
      </w:r>
    </w:p>
    <w:p w14:paraId="387E9B9F"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18</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Պատասխանողը</w:t>
      </w:r>
      <w:r w:rsidRPr="00640568">
        <w:rPr>
          <w:rFonts w:ascii="GHEA Grapalat" w:hAnsi="GHEA Grapalat"/>
          <w:sz w:val="20"/>
          <w:szCs w:val="20"/>
          <w:lang w:val="es-ES"/>
        </w:rPr>
        <w:t xml:space="preserve"> </w:t>
      </w:r>
      <w:r w:rsidRPr="00BA41C0">
        <w:rPr>
          <w:rFonts w:ascii="GHEA Grapalat" w:hAnsi="GHEA Grapalat"/>
          <w:sz w:val="20"/>
          <w:szCs w:val="20"/>
        </w:rPr>
        <w:t>վիճարկվող</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իրավաչափությունը</w:t>
      </w:r>
      <w:r w:rsidRPr="00640568">
        <w:rPr>
          <w:rFonts w:ascii="GHEA Grapalat" w:hAnsi="GHEA Grapalat"/>
          <w:sz w:val="20"/>
          <w:szCs w:val="20"/>
          <w:lang w:val="es-ES"/>
        </w:rPr>
        <w:t xml:space="preserve"> </w:t>
      </w:r>
      <w:r w:rsidRPr="00BA41C0">
        <w:rPr>
          <w:rFonts w:ascii="GHEA Grapalat" w:hAnsi="GHEA Grapalat"/>
          <w:sz w:val="20"/>
          <w:szCs w:val="20"/>
        </w:rPr>
        <w:t>հիմնավորող</w:t>
      </w:r>
      <w:r w:rsidRPr="00640568">
        <w:rPr>
          <w:rFonts w:ascii="GHEA Grapalat" w:hAnsi="GHEA Grapalat"/>
          <w:sz w:val="20"/>
          <w:szCs w:val="20"/>
          <w:lang w:val="es-ES"/>
        </w:rPr>
        <w:t xml:space="preserve"> </w:t>
      </w:r>
      <w:r w:rsidRPr="00BA41C0">
        <w:rPr>
          <w:rFonts w:ascii="GHEA Grapalat" w:hAnsi="GHEA Grapalat"/>
          <w:sz w:val="20"/>
          <w:szCs w:val="20"/>
        </w:rPr>
        <w:t>ապացույցներ</w:t>
      </w:r>
      <w:r w:rsidRPr="00640568">
        <w:rPr>
          <w:rFonts w:ascii="GHEA Grapalat" w:hAnsi="GHEA Grapalat"/>
          <w:sz w:val="20"/>
          <w:szCs w:val="20"/>
          <w:lang w:val="es-ES"/>
        </w:rPr>
        <w:t xml:space="preserve"> </w:t>
      </w:r>
      <w:r w:rsidRPr="00BA41C0">
        <w:rPr>
          <w:rFonts w:ascii="GHEA Grapalat" w:hAnsi="GHEA Grapalat"/>
          <w:sz w:val="20"/>
          <w:szCs w:val="20"/>
        </w:rPr>
        <w:t>կարող</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ներկայացնել</w:t>
      </w:r>
      <w:r w:rsidRPr="00640568">
        <w:rPr>
          <w:rFonts w:ascii="GHEA Grapalat" w:hAnsi="GHEA Grapalat"/>
          <w:sz w:val="20"/>
          <w:szCs w:val="20"/>
          <w:lang w:val="es-ES"/>
        </w:rPr>
        <w:t xml:space="preserve"> </w:t>
      </w:r>
      <w:r w:rsidRPr="00BA41C0">
        <w:rPr>
          <w:rFonts w:ascii="GHEA Grapalat" w:hAnsi="GHEA Grapalat"/>
          <w:sz w:val="20"/>
          <w:szCs w:val="20"/>
        </w:rPr>
        <w:t>միայն</w:t>
      </w:r>
      <w:r w:rsidRPr="00640568">
        <w:rPr>
          <w:rFonts w:ascii="GHEA Grapalat" w:hAnsi="GHEA Grapalat"/>
          <w:sz w:val="20"/>
          <w:szCs w:val="20"/>
          <w:lang w:val="es-ES"/>
        </w:rPr>
        <w:t xml:space="preserve"> </w:t>
      </w:r>
      <w:r w:rsidRPr="00BA41C0">
        <w:rPr>
          <w:rFonts w:ascii="GHEA Grapalat" w:hAnsi="GHEA Grapalat"/>
          <w:sz w:val="20"/>
          <w:szCs w:val="20"/>
        </w:rPr>
        <w:t>ապացույցները</w:t>
      </w:r>
      <w:r w:rsidRPr="00640568">
        <w:rPr>
          <w:rFonts w:ascii="GHEA Grapalat" w:hAnsi="GHEA Grapalat"/>
          <w:sz w:val="20"/>
          <w:szCs w:val="20"/>
          <w:lang w:val="es-ES"/>
        </w:rPr>
        <w:t xml:space="preserve"> </w:t>
      </w:r>
      <w:r w:rsidRPr="00BA41C0">
        <w:rPr>
          <w:rFonts w:ascii="GHEA Grapalat" w:hAnsi="GHEA Grapalat"/>
          <w:sz w:val="20"/>
          <w:szCs w:val="20"/>
        </w:rPr>
        <w:t>պահանջելու</w:t>
      </w:r>
      <w:r w:rsidRPr="00640568">
        <w:rPr>
          <w:rFonts w:ascii="GHEA Grapalat" w:hAnsi="GHEA Grapalat"/>
          <w:sz w:val="20"/>
          <w:szCs w:val="20"/>
          <w:lang w:val="es-ES"/>
        </w:rPr>
        <w:t xml:space="preserve"> </w:t>
      </w:r>
      <w:r w:rsidRPr="00BA41C0">
        <w:rPr>
          <w:rFonts w:ascii="GHEA Grapalat" w:hAnsi="GHEA Grapalat"/>
          <w:sz w:val="20"/>
          <w:szCs w:val="20"/>
        </w:rPr>
        <w:t>որոշման</w:t>
      </w:r>
      <w:r w:rsidRPr="00640568">
        <w:rPr>
          <w:rFonts w:ascii="GHEA Grapalat" w:hAnsi="GHEA Grapalat"/>
          <w:sz w:val="20"/>
          <w:szCs w:val="20"/>
          <w:lang w:val="es-ES"/>
        </w:rPr>
        <w:t xml:space="preserve"> </w:t>
      </w:r>
      <w:r w:rsidRPr="00BA41C0">
        <w:rPr>
          <w:rFonts w:ascii="GHEA Grapalat" w:hAnsi="GHEA Grapalat"/>
          <w:sz w:val="20"/>
          <w:szCs w:val="20"/>
        </w:rPr>
        <w:t>կատարման</w:t>
      </w:r>
      <w:r w:rsidRPr="00640568">
        <w:rPr>
          <w:rFonts w:ascii="GHEA Grapalat" w:hAnsi="GHEA Grapalat"/>
          <w:sz w:val="20"/>
          <w:szCs w:val="20"/>
          <w:lang w:val="es-ES"/>
        </w:rPr>
        <w:t xml:space="preserve"> </w:t>
      </w:r>
      <w:r w:rsidRPr="00BA41C0">
        <w:rPr>
          <w:rFonts w:ascii="GHEA Grapalat" w:hAnsi="GHEA Grapalat"/>
          <w:sz w:val="20"/>
          <w:szCs w:val="20"/>
        </w:rPr>
        <w:t>ընթացքում</w:t>
      </w:r>
      <w:r w:rsidRPr="00640568">
        <w:rPr>
          <w:rFonts w:ascii="GHEA Grapalat" w:hAnsi="GHEA Grapalat"/>
          <w:sz w:val="20"/>
          <w:szCs w:val="20"/>
          <w:lang w:val="es-ES"/>
        </w:rPr>
        <w:t xml:space="preserve">, </w:t>
      </w:r>
      <w:r w:rsidRPr="00BA41C0">
        <w:rPr>
          <w:rFonts w:ascii="GHEA Grapalat" w:hAnsi="GHEA Grapalat"/>
          <w:sz w:val="20"/>
          <w:szCs w:val="20"/>
        </w:rPr>
        <w:t>բացառությամբ</w:t>
      </w:r>
      <w:r w:rsidRPr="00640568">
        <w:rPr>
          <w:rFonts w:ascii="GHEA Grapalat" w:hAnsi="GHEA Grapalat"/>
          <w:sz w:val="20"/>
          <w:szCs w:val="20"/>
          <w:lang w:val="es-ES"/>
        </w:rPr>
        <w:t xml:space="preserve"> </w:t>
      </w:r>
      <w:r w:rsidRPr="00BA41C0">
        <w:rPr>
          <w:rFonts w:ascii="GHEA Grapalat" w:hAnsi="GHEA Grapalat"/>
          <w:sz w:val="20"/>
          <w:szCs w:val="20"/>
        </w:rPr>
        <w:t>այն</w:t>
      </w:r>
      <w:r w:rsidRPr="00640568">
        <w:rPr>
          <w:rFonts w:ascii="GHEA Grapalat" w:hAnsi="GHEA Grapalat"/>
          <w:sz w:val="20"/>
          <w:szCs w:val="20"/>
          <w:lang w:val="es-ES"/>
        </w:rPr>
        <w:t xml:space="preserve"> </w:t>
      </w:r>
      <w:r w:rsidRPr="00BA41C0">
        <w:rPr>
          <w:rFonts w:ascii="GHEA Grapalat" w:hAnsi="GHEA Grapalat"/>
          <w:sz w:val="20"/>
          <w:szCs w:val="20"/>
        </w:rPr>
        <w:t>դեպքերի</w:t>
      </w:r>
      <w:r w:rsidRPr="00640568">
        <w:rPr>
          <w:rFonts w:ascii="GHEA Grapalat" w:hAnsi="GHEA Grapalat"/>
          <w:sz w:val="20"/>
          <w:szCs w:val="20"/>
          <w:lang w:val="es-ES"/>
        </w:rPr>
        <w:t xml:space="preserve">, </w:t>
      </w:r>
      <w:r w:rsidRPr="00BA41C0">
        <w:rPr>
          <w:rFonts w:ascii="GHEA Grapalat" w:hAnsi="GHEA Grapalat"/>
          <w:sz w:val="20"/>
          <w:szCs w:val="20"/>
        </w:rPr>
        <w:t>երբ</w:t>
      </w:r>
      <w:r w:rsidRPr="00640568">
        <w:rPr>
          <w:rFonts w:ascii="GHEA Grapalat" w:hAnsi="GHEA Grapalat"/>
          <w:sz w:val="20"/>
          <w:szCs w:val="20"/>
          <w:lang w:val="es-ES"/>
        </w:rPr>
        <w:t xml:space="preserve"> </w:t>
      </w:r>
      <w:r w:rsidRPr="00BA41C0">
        <w:rPr>
          <w:rFonts w:ascii="GHEA Grapalat" w:hAnsi="GHEA Grapalat"/>
          <w:sz w:val="20"/>
          <w:szCs w:val="20"/>
        </w:rPr>
        <w:t>հիմնավորում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ապացույցի</w:t>
      </w:r>
      <w:r w:rsidRPr="00640568">
        <w:rPr>
          <w:rFonts w:ascii="GHEA Grapalat" w:hAnsi="GHEA Grapalat"/>
          <w:sz w:val="20"/>
          <w:szCs w:val="20"/>
          <w:lang w:val="es-ES"/>
        </w:rPr>
        <w:t xml:space="preserve"> </w:t>
      </w:r>
      <w:r w:rsidRPr="00BA41C0">
        <w:rPr>
          <w:rFonts w:ascii="GHEA Grapalat" w:hAnsi="GHEA Grapalat"/>
          <w:sz w:val="20"/>
          <w:szCs w:val="20"/>
        </w:rPr>
        <w:t>ներկայացման</w:t>
      </w:r>
      <w:r w:rsidRPr="00640568">
        <w:rPr>
          <w:rFonts w:ascii="GHEA Grapalat" w:hAnsi="GHEA Grapalat"/>
          <w:sz w:val="20"/>
          <w:szCs w:val="20"/>
          <w:lang w:val="es-ES"/>
        </w:rPr>
        <w:t xml:space="preserve"> </w:t>
      </w:r>
      <w:r w:rsidRPr="00BA41C0">
        <w:rPr>
          <w:rFonts w:ascii="GHEA Grapalat" w:hAnsi="GHEA Grapalat"/>
          <w:sz w:val="20"/>
          <w:szCs w:val="20"/>
        </w:rPr>
        <w:t>անհնարինությունը</w:t>
      </w:r>
      <w:r w:rsidRPr="00640568">
        <w:rPr>
          <w:rFonts w:ascii="GHEA Grapalat" w:hAnsi="GHEA Grapalat"/>
          <w:sz w:val="20"/>
          <w:szCs w:val="20"/>
          <w:lang w:val="es-ES"/>
        </w:rPr>
        <w:t xml:space="preserve"> </w:t>
      </w:r>
      <w:r w:rsidRPr="00BA41C0">
        <w:rPr>
          <w:rFonts w:ascii="GHEA Grapalat" w:hAnsi="GHEA Grapalat"/>
          <w:sz w:val="20"/>
          <w:szCs w:val="20"/>
        </w:rPr>
        <w:t>իրենից</w:t>
      </w:r>
      <w:r w:rsidRPr="00640568">
        <w:rPr>
          <w:rFonts w:ascii="GHEA Grapalat" w:hAnsi="GHEA Grapalat"/>
          <w:sz w:val="20"/>
          <w:szCs w:val="20"/>
          <w:lang w:val="es-ES"/>
        </w:rPr>
        <w:t xml:space="preserve"> </w:t>
      </w:r>
      <w:r w:rsidRPr="00BA41C0">
        <w:rPr>
          <w:rFonts w:ascii="GHEA Grapalat" w:hAnsi="GHEA Grapalat"/>
          <w:sz w:val="20"/>
          <w:szCs w:val="20"/>
        </w:rPr>
        <w:t>անկախ</w:t>
      </w:r>
      <w:r w:rsidRPr="00640568">
        <w:rPr>
          <w:rFonts w:ascii="GHEA Grapalat" w:hAnsi="GHEA Grapalat"/>
          <w:sz w:val="20"/>
          <w:szCs w:val="20"/>
          <w:lang w:val="es-ES"/>
        </w:rPr>
        <w:t xml:space="preserve"> </w:t>
      </w:r>
      <w:r w:rsidRPr="00BA41C0">
        <w:rPr>
          <w:rFonts w:ascii="GHEA Grapalat" w:hAnsi="GHEA Grapalat"/>
          <w:sz w:val="20"/>
          <w:szCs w:val="20"/>
        </w:rPr>
        <w:t>պատճառներով</w:t>
      </w:r>
      <w:r w:rsidRPr="00640568">
        <w:rPr>
          <w:rFonts w:ascii="GHEA Grapalat" w:hAnsi="GHEA Grapalat"/>
          <w:sz w:val="20"/>
          <w:szCs w:val="20"/>
          <w:lang w:val="es-ES"/>
        </w:rPr>
        <w:t>:</w:t>
      </w:r>
    </w:p>
    <w:p w14:paraId="6C250118"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19 . </w:t>
      </w:r>
      <w:r w:rsidRPr="00BA41C0">
        <w:rPr>
          <w:rFonts w:ascii="GHEA Grapalat" w:hAnsi="GHEA Grapalat"/>
          <w:sz w:val="20"/>
          <w:szCs w:val="20"/>
        </w:rPr>
        <w:t>Պատվիրատուի</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գնահատող</w:t>
      </w:r>
      <w:r w:rsidRPr="00640568">
        <w:rPr>
          <w:rFonts w:ascii="GHEA Grapalat" w:hAnsi="GHEA Grapalat"/>
          <w:sz w:val="20"/>
          <w:szCs w:val="20"/>
          <w:lang w:val="es-ES"/>
        </w:rPr>
        <w:t xml:space="preserve"> </w:t>
      </w:r>
      <w:r w:rsidRPr="00BA41C0">
        <w:rPr>
          <w:rFonts w:ascii="GHEA Grapalat" w:hAnsi="GHEA Grapalat"/>
          <w:sz w:val="20"/>
          <w:szCs w:val="20"/>
        </w:rPr>
        <w:t>հանձնաժողովի</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բացառությամբ</w:t>
      </w:r>
      <w:r w:rsidRPr="00640568">
        <w:rPr>
          <w:rFonts w:ascii="GHEA Grapalat" w:hAnsi="GHEA Grapalat"/>
          <w:sz w:val="20"/>
          <w:szCs w:val="20"/>
          <w:lang w:val="es-ES"/>
        </w:rPr>
        <w:t xml:space="preserve"> </w:t>
      </w:r>
      <w:r w:rsidRPr="00BA41C0">
        <w:rPr>
          <w:rFonts w:ascii="GHEA Grapalat" w:hAnsi="GHEA Grapalat"/>
          <w:sz w:val="20"/>
          <w:szCs w:val="20"/>
        </w:rPr>
        <w:t>Օրենքի</w:t>
      </w:r>
      <w:r w:rsidRPr="00640568">
        <w:rPr>
          <w:rFonts w:ascii="GHEA Grapalat" w:hAnsi="GHEA Grapalat"/>
          <w:sz w:val="20"/>
          <w:szCs w:val="20"/>
          <w:lang w:val="es-ES"/>
        </w:rPr>
        <w:t xml:space="preserve"> 6-</w:t>
      </w:r>
      <w:r w:rsidRPr="00BA41C0">
        <w:rPr>
          <w:rFonts w:ascii="GHEA Grapalat" w:hAnsi="GHEA Grapalat"/>
          <w:sz w:val="20"/>
          <w:szCs w:val="20"/>
        </w:rPr>
        <w:t>րդ</w:t>
      </w:r>
      <w:r w:rsidRPr="00640568">
        <w:rPr>
          <w:rFonts w:ascii="GHEA Grapalat" w:hAnsi="GHEA Grapalat"/>
          <w:sz w:val="20"/>
          <w:szCs w:val="20"/>
          <w:lang w:val="es-ES"/>
        </w:rPr>
        <w:t xml:space="preserve"> </w:t>
      </w:r>
      <w:r w:rsidRPr="00BA41C0">
        <w:rPr>
          <w:rFonts w:ascii="GHEA Grapalat" w:hAnsi="GHEA Grapalat"/>
          <w:sz w:val="20"/>
          <w:szCs w:val="20"/>
        </w:rPr>
        <w:t>հոդվածի</w:t>
      </w:r>
      <w:r w:rsidRPr="00640568">
        <w:rPr>
          <w:rFonts w:ascii="GHEA Grapalat" w:hAnsi="GHEA Grapalat"/>
          <w:sz w:val="20"/>
          <w:szCs w:val="20"/>
          <w:lang w:val="es-ES"/>
        </w:rPr>
        <w:t xml:space="preserve"> 2-</w:t>
      </w:r>
      <w:r w:rsidRPr="00BA41C0">
        <w:rPr>
          <w:rFonts w:ascii="GHEA Grapalat" w:hAnsi="GHEA Grapalat"/>
          <w:sz w:val="20"/>
          <w:szCs w:val="20"/>
        </w:rPr>
        <w:t>րդ</w:t>
      </w:r>
      <w:r w:rsidRPr="00640568">
        <w:rPr>
          <w:rFonts w:ascii="GHEA Grapalat" w:hAnsi="GHEA Grapalat"/>
          <w:sz w:val="20"/>
          <w:szCs w:val="20"/>
          <w:lang w:val="es-ES"/>
        </w:rPr>
        <w:t xml:space="preserve"> </w:t>
      </w:r>
      <w:r w:rsidRPr="00BA41C0">
        <w:rPr>
          <w:rFonts w:ascii="GHEA Grapalat" w:hAnsi="GHEA Grapalat"/>
          <w:sz w:val="20"/>
          <w:szCs w:val="20"/>
        </w:rPr>
        <w:t>մասով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բողոքարկումն</w:t>
      </w:r>
      <w:r w:rsidRPr="00640568">
        <w:rPr>
          <w:rFonts w:ascii="GHEA Grapalat" w:hAnsi="GHEA Grapalat"/>
          <w:sz w:val="20"/>
          <w:szCs w:val="20"/>
          <w:lang w:val="es-ES"/>
        </w:rPr>
        <w:t xml:space="preserve"> </w:t>
      </w:r>
      <w:r w:rsidRPr="00BA41C0">
        <w:rPr>
          <w:rFonts w:ascii="GHEA Grapalat" w:hAnsi="GHEA Grapalat"/>
          <w:sz w:val="20"/>
          <w:szCs w:val="20"/>
        </w:rPr>
        <w:t>ինքնաբերաբար</w:t>
      </w:r>
      <w:r w:rsidRPr="00640568">
        <w:rPr>
          <w:rFonts w:ascii="GHEA Grapalat" w:hAnsi="GHEA Grapalat"/>
          <w:sz w:val="20"/>
          <w:szCs w:val="20"/>
          <w:lang w:val="es-ES"/>
        </w:rPr>
        <w:t xml:space="preserve"> </w:t>
      </w:r>
      <w:r w:rsidRPr="00BA41C0">
        <w:rPr>
          <w:rFonts w:ascii="GHEA Grapalat" w:hAnsi="GHEA Grapalat"/>
          <w:sz w:val="20"/>
          <w:szCs w:val="20"/>
        </w:rPr>
        <w:t>կասեցնում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գնման</w:t>
      </w:r>
      <w:r w:rsidRPr="00640568">
        <w:rPr>
          <w:rFonts w:ascii="GHEA Grapalat" w:hAnsi="GHEA Grapalat"/>
          <w:sz w:val="20"/>
          <w:szCs w:val="20"/>
          <w:lang w:val="es-ES"/>
        </w:rPr>
        <w:t xml:space="preserve"> </w:t>
      </w:r>
      <w:r w:rsidRPr="00BA41C0">
        <w:rPr>
          <w:rFonts w:ascii="GHEA Grapalat" w:hAnsi="GHEA Grapalat"/>
          <w:sz w:val="20"/>
          <w:szCs w:val="20"/>
        </w:rPr>
        <w:t>գործընթացը</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հրավերի</w:t>
      </w:r>
      <w:r w:rsidRPr="00640568">
        <w:rPr>
          <w:rFonts w:ascii="GHEA Grapalat" w:hAnsi="GHEA Grapalat"/>
          <w:sz w:val="20"/>
          <w:szCs w:val="20"/>
          <w:lang w:val="es-ES"/>
        </w:rPr>
        <w:t xml:space="preserve"> 12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10 </w:t>
      </w:r>
      <w:r w:rsidRPr="00BA41C0">
        <w:rPr>
          <w:rFonts w:ascii="GHEA Grapalat" w:hAnsi="GHEA Grapalat" w:cs="GHEA Grapalat"/>
          <w:sz w:val="20"/>
          <w:szCs w:val="20"/>
        </w:rPr>
        <w:t>կետով</w:t>
      </w:r>
      <w:r w:rsidRPr="00640568">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որոշումը</w:t>
      </w:r>
      <w:r w:rsidRPr="00640568">
        <w:rPr>
          <w:rFonts w:ascii="GHEA Grapalat" w:hAnsi="GHEA Grapalat"/>
          <w:sz w:val="20"/>
          <w:szCs w:val="20"/>
          <w:lang w:val="es-ES"/>
        </w:rPr>
        <w:t xml:space="preserve"> </w:t>
      </w:r>
      <w:r w:rsidRPr="00BA41C0">
        <w:rPr>
          <w:rFonts w:ascii="GHEA Grapalat" w:hAnsi="GHEA Grapalat"/>
          <w:sz w:val="20"/>
          <w:szCs w:val="20"/>
        </w:rPr>
        <w:t>հրապարակվելու</w:t>
      </w:r>
      <w:r w:rsidRPr="00640568">
        <w:rPr>
          <w:rFonts w:ascii="GHEA Grapalat" w:hAnsi="GHEA Grapalat"/>
          <w:sz w:val="20"/>
          <w:szCs w:val="20"/>
          <w:lang w:val="es-ES"/>
        </w:rPr>
        <w:t xml:space="preserve"> </w:t>
      </w:r>
      <w:r w:rsidRPr="00BA41C0">
        <w:rPr>
          <w:rFonts w:ascii="GHEA Grapalat" w:hAnsi="GHEA Grapalat"/>
          <w:sz w:val="20"/>
          <w:szCs w:val="20"/>
        </w:rPr>
        <w:t>օրվանից</w:t>
      </w:r>
      <w:r w:rsidRPr="00640568">
        <w:rPr>
          <w:rFonts w:ascii="GHEA Grapalat" w:hAnsi="GHEA Grapalat"/>
          <w:sz w:val="20"/>
          <w:szCs w:val="20"/>
          <w:lang w:val="es-ES"/>
        </w:rPr>
        <w:t xml:space="preserve"> </w:t>
      </w:r>
      <w:r w:rsidRPr="00BA41C0">
        <w:rPr>
          <w:rFonts w:ascii="GHEA Grapalat" w:hAnsi="GHEA Grapalat"/>
          <w:sz w:val="20"/>
          <w:szCs w:val="20"/>
        </w:rPr>
        <w:t>մինչև</w:t>
      </w:r>
      <w:r w:rsidRPr="00640568">
        <w:rPr>
          <w:rFonts w:ascii="GHEA Grapalat" w:hAnsi="GHEA Grapalat"/>
          <w:sz w:val="20"/>
          <w:szCs w:val="20"/>
          <w:lang w:val="es-ES"/>
        </w:rPr>
        <w:t xml:space="preserve"> </w:t>
      </w:r>
      <w:r w:rsidRPr="00BA41C0">
        <w:rPr>
          <w:rFonts w:ascii="GHEA Grapalat" w:hAnsi="GHEA Grapalat"/>
          <w:sz w:val="20"/>
          <w:szCs w:val="20"/>
        </w:rPr>
        <w:t>վեճի</w:t>
      </w:r>
      <w:r w:rsidRPr="00640568">
        <w:rPr>
          <w:rFonts w:ascii="GHEA Grapalat" w:hAnsi="GHEA Grapalat"/>
          <w:sz w:val="20"/>
          <w:szCs w:val="20"/>
          <w:lang w:val="es-ES"/>
        </w:rPr>
        <w:t xml:space="preserve"> </w:t>
      </w:r>
      <w:r w:rsidRPr="00BA41C0">
        <w:rPr>
          <w:rFonts w:ascii="GHEA Grapalat" w:hAnsi="GHEA Grapalat"/>
          <w:sz w:val="20"/>
          <w:szCs w:val="20"/>
        </w:rPr>
        <w:t>քննության</w:t>
      </w:r>
      <w:r w:rsidRPr="00640568">
        <w:rPr>
          <w:rFonts w:ascii="GHEA Grapalat" w:hAnsi="GHEA Grapalat"/>
          <w:sz w:val="20"/>
          <w:szCs w:val="20"/>
          <w:lang w:val="es-ES"/>
        </w:rPr>
        <w:t xml:space="preserve"> </w:t>
      </w:r>
      <w:r w:rsidRPr="00BA41C0">
        <w:rPr>
          <w:rFonts w:ascii="GHEA Grapalat" w:hAnsi="GHEA Grapalat"/>
          <w:sz w:val="20"/>
          <w:szCs w:val="20"/>
        </w:rPr>
        <w:t>արդյունքներով</w:t>
      </w:r>
      <w:r w:rsidRPr="00640568">
        <w:rPr>
          <w:rFonts w:ascii="GHEA Grapalat" w:hAnsi="GHEA Grapalat"/>
          <w:sz w:val="20"/>
          <w:szCs w:val="20"/>
          <w:lang w:val="es-ES"/>
        </w:rPr>
        <w:t xml:space="preserve"> </w:t>
      </w:r>
      <w:r w:rsidRPr="00BA41C0">
        <w:rPr>
          <w:rFonts w:ascii="GHEA Grapalat" w:hAnsi="GHEA Grapalat"/>
          <w:sz w:val="20"/>
          <w:szCs w:val="20"/>
        </w:rPr>
        <w:t>առաջին</w:t>
      </w:r>
      <w:r w:rsidRPr="00640568">
        <w:rPr>
          <w:rFonts w:ascii="GHEA Grapalat" w:hAnsi="GHEA Grapalat"/>
          <w:sz w:val="20"/>
          <w:szCs w:val="20"/>
          <w:lang w:val="es-ES"/>
        </w:rPr>
        <w:t xml:space="preserve"> </w:t>
      </w:r>
      <w:r w:rsidRPr="00BA41C0">
        <w:rPr>
          <w:rFonts w:ascii="GHEA Grapalat" w:hAnsi="GHEA Grapalat"/>
          <w:sz w:val="20"/>
          <w:szCs w:val="20"/>
        </w:rPr>
        <w:t>ատյանի</w:t>
      </w:r>
      <w:r w:rsidRPr="00640568">
        <w:rPr>
          <w:rFonts w:ascii="GHEA Grapalat" w:hAnsi="GHEA Grapalat"/>
          <w:sz w:val="20"/>
          <w:szCs w:val="20"/>
          <w:lang w:val="es-ES"/>
        </w:rPr>
        <w:t xml:space="preserve"> </w:t>
      </w:r>
      <w:r w:rsidRPr="00BA41C0">
        <w:rPr>
          <w:rFonts w:ascii="GHEA Grapalat" w:hAnsi="GHEA Grapalat"/>
          <w:sz w:val="20"/>
          <w:szCs w:val="20"/>
        </w:rPr>
        <w:t>դատարանի</w:t>
      </w:r>
      <w:r w:rsidRPr="00640568">
        <w:rPr>
          <w:rFonts w:ascii="GHEA Grapalat" w:hAnsi="GHEA Grapalat"/>
          <w:sz w:val="20"/>
          <w:szCs w:val="20"/>
          <w:lang w:val="es-ES"/>
        </w:rPr>
        <w:t xml:space="preserve"> </w:t>
      </w:r>
      <w:r w:rsidRPr="00BA41C0">
        <w:rPr>
          <w:rFonts w:ascii="GHEA Grapalat" w:hAnsi="GHEA Grapalat"/>
          <w:sz w:val="20"/>
          <w:szCs w:val="20"/>
        </w:rPr>
        <w:t>կայացրած</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ակտն</w:t>
      </w:r>
      <w:r w:rsidRPr="00640568">
        <w:rPr>
          <w:rFonts w:ascii="GHEA Grapalat" w:hAnsi="GHEA Grapalat"/>
          <w:sz w:val="20"/>
          <w:szCs w:val="20"/>
          <w:lang w:val="es-ES"/>
        </w:rPr>
        <w:t xml:space="preserve"> </w:t>
      </w:r>
      <w:r w:rsidRPr="00BA41C0">
        <w:rPr>
          <w:rFonts w:ascii="GHEA Grapalat" w:hAnsi="GHEA Grapalat"/>
          <w:sz w:val="20"/>
          <w:szCs w:val="20"/>
        </w:rPr>
        <w:t>ուժի</w:t>
      </w:r>
      <w:r w:rsidRPr="00640568">
        <w:rPr>
          <w:rFonts w:ascii="GHEA Grapalat" w:hAnsi="GHEA Grapalat"/>
          <w:sz w:val="20"/>
          <w:szCs w:val="20"/>
          <w:lang w:val="es-ES"/>
        </w:rPr>
        <w:t xml:space="preserve"> </w:t>
      </w:r>
      <w:r w:rsidRPr="00BA41C0">
        <w:rPr>
          <w:rFonts w:ascii="GHEA Grapalat" w:hAnsi="GHEA Grapalat"/>
          <w:sz w:val="20"/>
          <w:szCs w:val="20"/>
        </w:rPr>
        <w:t>մեջ</w:t>
      </w:r>
      <w:r w:rsidRPr="00640568">
        <w:rPr>
          <w:rFonts w:ascii="GHEA Grapalat" w:hAnsi="GHEA Grapalat"/>
          <w:sz w:val="20"/>
          <w:szCs w:val="20"/>
          <w:lang w:val="es-ES"/>
        </w:rPr>
        <w:t xml:space="preserve"> </w:t>
      </w:r>
      <w:r w:rsidRPr="00BA41C0">
        <w:rPr>
          <w:rFonts w:ascii="GHEA Grapalat" w:hAnsi="GHEA Grapalat"/>
          <w:sz w:val="20"/>
          <w:szCs w:val="20"/>
        </w:rPr>
        <w:t>մտնելու</w:t>
      </w:r>
      <w:r w:rsidRPr="00640568">
        <w:rPr>
          <w:rFonts w:ascii="GHEA Grapalat" w:hAnsi="GHEA Grapalat"/>
          <w:sz w:val="20"/>
          <w:szCs w:val="20"/>
          <w:lang w:val="es-ES"/>
        </w:rPr>
        <w:t xml:space="preserve"> </w:t>
      </w:r>
      <w:r w:rsidRPr="00BA41C0">
        <w:rPr>
          <w:rFonts w:ascii="GHEA Grapalat" w:hAnsi="GHEA Grapalat"/>
          <w:sz w:val="20"/>
          <w:szCs w:val="20"/>
        </w:rPr>
        <w:t>օրը</w:t>
      </w:r>
      <w:r w:rsidRPr="00640568">
        <w:rPr>
          <w:rFonts w:ascii="GHEA Grapalat" w:hAnsi="GHEA Grapalat"/>
          <w:sz w:val="20"/>
          <w:szCs w:val="20"/>
          <w:lang w:val="es-ES"/>
        </w:rPr>
        <w:t>:</w:t>
      </w:r>
    </w:p>
    <w:p w14:paraId="62A7E9DB"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20</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Այն</w:t>
      </w:r>
      <w:r w:rsidRPr="00640568">
        <w:rPr>
          <w:rFonts w:ascii="GHEA Grapalat" w:hAnsi="GHEA Grapalat"/>
          <w:sz w:val="20"/>
          <w:szCs w:val="20"/>
          <w:lang w:val="es-ES"/>
        </w:rPr>
        <w:t xml:space="preserve"> </w:t>
      </w:r>
      <w:r w:rsidRPr="00BA41C0">
        <w:rPr>
          <w:rFonts w:ascii="GHEA Grapalat" w:hAnsi="GHEA Grapalat"/>
          <w:sz w:val="20"/>
          <w:szCs w:val="20"/>
        </w:rPr>
        <w:t>դեպքերում</w:t>
      </w:r>
      <w:r w:rsidRPr="00640568">
        <w:rPr>
          <w:rFonts w:ascii="GHEA Grapalat" w:hAnsi="GHEA Grapalat"/>
          <w:sz w:val="20"/>
          <w:szCs w:val="20"/>
          <w:lang w:val="es-ES"/>
        </w:rPr>
        <w:t xml:space="preserve">, </w:t>
      </w:r>
      <w:r w:rsidRPr="00BA41C0">
        <w:rPr>
          <w:rFonts w:ascii="GHEA Grapalat" w:hAnsi="GHEA Grapalat"/>
          <w:sz w:val="20"/>
          <w:szCs w:val="20"/>
        </w:rPr>
        <w:t>երբ</w:t>
      </w:r>
      <w:r w:rsidRPr="00640568">
        <w:rPr>
          <w:rFonts w:ascii="GHEA Grapalat" w:hAnsi="GHEA Grapalat"/>
          <w:sz w:val="20"/>
          <w:szCs w:val="20"/>
          <w:lang w:val="es-ES"/>
        </w:rPr>
        <w:t xml:space="preserve">, </w:t>
      </w:r>
      <w:r w:rsidRPr="00BA41C0">
        <w:rPr>
          <w:rFonts w:ascii="GHEA Grapalat" w:hAnsi="GHEA Grapalat"/>
          <w:sz w:val="20"/>
          <w:szCs w:val="20"/>
        </w:rPr>
        <w:t>հանրային</w:t>
      </w:r>
      <w:r w:rsidRPr="00640568">
        <w:rPr>
          <w:rFonts w:ascii="GHEA Grapalat" w:hAnsi="GHEA Grapalat"/>
          <w:sz w:val="20"/>
          <w:szCs w:val="20"/>
          <w:lang w:val="es-ES"/>
        </w:rPr>
        <w:t xml:space="preserve"> </w:t>
      </w:r>
      <w:r w:rsidRPr="00BA41C0">
        <w:rPr>
          <w:rFonts w:ascii="GHEA Grapalat" w:hAnsi="GHEA Grapalat"/>
          <w:sz w:val="20"/>
          <w:szCs w:val="20"/>
        </w:rPr>
        <w:t>կամ</w:t>
      </w:r>
      <w:r w:rsidRPr="00640568">
        <w:rPr>
          <w:rFonts w:ascii="GHEA Grapalat" w:hAnsi="GHEA Grapalat"/>
          <w:sz w:val="20"/>
          <w:szCs w:val="20"/>
          <w:lang w:val="es-ES"/>
        </w:rPr>
        <w:t xml:space="preserve"> </w:t>
      </w:r>
      <w:r w:rsidRPr="00BA41C0">
        <w:rPr>
          <w:rFonts w:ascii="GHEA Grapalat" w:hAnsi="GHEA Grapalat"/>
          <w:sz w:val="20"/>
          <w:szCs w:val="20"/>
        </w:rPr>
        <w:t>պաշտպանության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ազգային</w:t>
      </w:r>
      <w:r w:rsidRPr="00640568">
        <w:rPr>
          <w:rFonts w:ascii="GHEA Grapalat" w:hAnsi="GHEA Grapalat"/>
          <w:sz w:val="20"/>
          <w:szCs w:val="20"/>
          <w:lang w:val="es-ES"/>
        </w:rPr>
        <w:t xml:space="preserve"> </w:t>
      </w:r>
      <w:r w:rsidRPr="00BA41C0">
        <w:rPr>
          <w:rFonts w:ascii="GHEA Grapalat" w:hAnsi="GHEA Grapalat"/>
          <w:sz w:val="20"/>
          <w:szCs w:val="20"/>
        </w:rPr>
        <w:t>անվտանգության</w:t>
      </w:r>
      <w:r w:rsidRPr="00640568">
        <w:rPr>
          <w:rFonts w:ascii="GHEA Grapalat" w:hAnsi="GHEA Grapalat"/>
          <w:sz w:val="20"/>
          <w:szCs w:val="20"/>
          <w:lang w:val="es-ES"/>
        </w:rPr>
        <w:t xml:space="preserve"> </w:t>
      </w:r>
      <w:r w:rsidRPr="00BA41C0">
        <w:rPr>
          <w:rFonts w:ascii="GHEA Grapalat" w:hAnsi="GHEA Grapalat"/>
          <w:sz w:val="20"/>
          <w:szCs w:val="20"/>
        </w:rPr>
        <w:t>շահերից</w:t>
      </w:r>
      <w:r w:rsidRPr="00640568">
        <w:rPr>
          <w:rFonts w:ascii="GHEA Grapalat" w:hAnsi="GHEA Grapalat"/>
          <w:sz w:val="20"/>
          <w:szCs w:val="20"/>
          <w:lang w:val="es-ES"/>
        </w:rPr>
        <w:t xml:space="preserve"> </w:t>
      </w:r>
      <w:r w:rsidRPr="00BA41C0">
        <w:rPr>
          <w:rFonts w:ascii="GHEA Grapalat" w:hAnsi="GHEA Grapalat"/>
          <w:sz w:val="20"/>
          <w:szCs w:val="20"/>
        </w:rPr>
        <w:t>ելնելով</w:t>
      </w:r>
      <w:r w:rsidRPr="00640568">
        <w:rPr>
          <w:rFonts w:ascii="GHEA Grapalat" w:hAnsi="GHEA Grapalat"/>
          <w:sz w:val="20"/>
          <w:szCs w:val="20"/>
          <w:lang w:val="es-ES"/>
        </w:rPr>
        <w:t xml:space="preserve">, </w:t>
      </w:r>
      <w:r w:rsidRPr="00BA41C0">
        <w:rPr>
          <w:rFonts w:ascii="GHEA Grapalat" w:hAnsi="GHEA Grapalat"/>
          <w:sz w:val="20"/>
          <w:szCs w:val="20"/>
        </w:rPr>
        <w:t>անհրաժեշտ</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շարունակել</w:t>
      </w:r>
      <w:r w:rsidRPr="00640568">
        <w:rPr>
          <w:rFonts w:ascii="GHEA Grapalat" w:hAnsi="GHEA Grapalat"/>
          <w:sz w:val="20"/>
          <w:szCs w:val="20"/>
          <w:lang w:val="es-ES"/>
        </w:rPr>
        <w:t xml:space="preserve"> </w:t>
      </w:r>
      <w:r w:rsidRPr="00BA41C0">
        <w:rPr>
          <w:rFonts w:ascii="GHEA Grapalat" w:hAnsi="GHEA Grapalat"/>
          <w:sz w:val="20"/>
          <w:szCs w:val="20"/>
        </w:rPr>
        <w:t>գնման</w:t>
      </w:r>
      <w:r w:rsidRPr="00640568">
        <w:rPr>
          <w:rFonts w:ascii="GHEA Grapalat" w:hAnsi="GHEA Grapalat"/>
          <w:sz w:val="20"/>
          <w:szCs w:val="20"/>
          <w:lang w:val="es-ES"/>
        </w:rPr>
        <w:t xml:space="preserve"> </w:t>
      </w:r>
      <w:r w:rsidRPr="00BA41C0">
        <w:rPr>
          <w:rFonts w:ascii="GHEA Grapalat" w:hAnsi="GHEA Grapalat"/>
          <w:sz w:val="20"/>
          <w:szCs w:val="20"/>
        </w:rPr>
        <w:t>գործընթացը</w:t>
      </w:r>
      <w:r w:rsidRPr="00640568">
        <w:rPr>
          <w:rFonts w:ascii="GHEA Grapalat" w:hAnsi="GHEA Grapalat"/>
          <w:sz w:val="20"/>
          <w:szCs w:val="20"/>
          <w:lang w:val="es-ES"/>
        </w:rPr>
        <w:t xml:space="preserve">,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Օրենքի</w:t>
      </w:r>
      <w:r w:rsidRPr="00640568">
        <w:rPr>
          <w:rFonts w:ascii="GHEA Grapalat" w:hAnsi="GHEA Grapalat"/>
          <w:sz w:val="20"/>
          <w:szCs w:val="20"/>
          <w:lang w:val="es-ES"/>
        </w:rPr>
        <w:t xml:space="preserve"> 2-</w:t>
      </w:r>
      <w:r w:rsidRPr="00BA41C0">
        <w:rPr>
          <w:rFonts w:ascii="GHEA Grapalat" w:hAnsi="GHEA Grapalat"/>
          <w:sz w:val="20"/>
          <w:szCs w:val="20"/>
        </w:rPr>
        <w:t>րդ</w:t>
      </w:r>
      <w:r w:rsidRPr="00640568">
        <w:rPr>
          <w:rFonts w:ascii="GHEA Grapalat" w:hAnsi="GHEA Grapalat"/>
          <w:sz w:val="20"/>
          <w:szCs w:val="20"/>
          <w:lang w:val="es-ES"/>
        </w:rPr>
        <w:t xml:space="preserve"> </w:t>
      </w:r>
      <w:r w:rsidRPr="00BA41C0">
        <w:rPr>
          <w:rFonts w:ascii="GHEA Grapalat" w:hAnsi="GHEA Grapalat"/>
          <w:sz w:val="20"/>
          <w:szCs w:val="20"/>
        </w:rPr>
        <w:t>հոդվածի</w:t>
      </w:r>
      <w:r w:rsidRPr="00640568">
        <w:rPr>
          <w:rFonts w:ascii="GHEA Grapalat" w:hAnsi="GHEA Grapalat"/>
          <w:sz w:val="20"/>
          <w:szCs w:val="20"/>
          <w:lang w:val="es-ES"/>
        </w:rPr>
        <w:t xml:space="preserve"> 1-</w:t>
      </w:r>
      <w:r w:rsidRPr="00BA41C0">
        <w:rPr>
          <w:rFonts w:ascii="GHEA Grapalat" w:hAnsi="GHEA Grapalat"/>
          <w:sz w:val="20"/>
          <w:szCs w:val="20"/>
        </w:rPr>
        <w:t>ին</w:t>
      </w:r>
      <w:r w:rsidRPr="00640568">
        <w:rPr>
          <w:rFonts w:ascii="GHEA Grapalat" w:hAnsi="GHEA Grapalat"/>
          <w:sz w:val="20"/>
          <w:szCs w:val="20"/>
          <w:lang w:val="es-ES"/>
        </w:rPr>
        <w:t xml:space="preserve"> </w:t>
      </w:r>
      <w:r w:rsidRPr="00BA41C0">
        <w:rPr>
          <w:rFonts w:ascii="GHEA Grapalat" w:hAnsi="GHEA Grapalat"/>
          <w:sz w:val="20"/>
          <w:szCs w:val="20"/>
        </w:rPr>
        <w:t>մասով</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մարմինների</w:t>
      </w:r>
      <w:r w:rsidRPr="00640568">
        <w:rPr>
          <w:rFonts w:ascii="GHEA Grapalat" w:hAnsi="GHEA Grapalat"/>
          <w:sz w:val="20"/>
          <w:szCs w:val="20"/>
          <w:lang w:val="es-ES"/>
        </w:rPr>
        <w:t xml:space="preserve"> </w:t>
      </w:r>
      <w:r w:rsidRPr="00BA41C0">
        <w:rPr>
          <w:rFonts w:ascii="GHEA Grapalat" w:hAnsi="GHEA Grapalat"/>
          <w:sz w:val="20"/>
          <w:szCs w:val="20"/>
        </w:rPr>
        <w:t>ղեկավարների</w:t>
      </w:r>
      <w:r w:rsidRPr="00640568">
        <w:rPr>
          <w:rFonts w:ascii="GHEA Grapalat" w:hAnsi="GHEA Grapalat"/>
          <w:sz w:val="20"/>
          <w:szCs w:val="20"/>
          <w:lang w:val="es-ES"/>
        </w:rPr>
        <w:t xml:space="preserve">, </w:t>
      </w:r>
      <w:r w:rsidRPr="00BA41C0">
        <w:rPr>
          <w:rFonts w:ascii="GHEA Grapalat" w:hAnsi="GHEA Grapalat"/>
          <w:sz w:val="20"/>
          <w:szCs w:val="20"/>
        </w:rPr>
        <w:t>իսկ</w:t>
      </w:r>
      <w:r w:rsidRPr="00640568">
        <w:rPr>
          <w:rFonts w:ascii="GHEA Grapalat" w:hAnsi="GHEA Grapalat"/>
          <w:sz w:val="20"/>
          <w:szCs w:val="20"/>
          <w:lang w:val="es-ES"/>
        </w:rPr>
        <w:t xml:space="preserve"> </w:t>
      </w:r>
      <w:r w:rsidRPr="00BA41C0">
        <w:rPr>
          <w:rFonts w:ascii="GHEA Grapalat" w:hAnsi="GHEA Grapalat"/>
          <w:sz w:val="20"/>
          <w:szCs w:val="20"/>
        </w:rPr>
        <w:t>իրավաբանական</w:t>
      </w:r>
      <w:r w:rsidRPr="00640568">
        <w:rPr>
          <w:rFonts w:ascii="GHEA Grapalat" w:hAnsi="GHEA Grapalat"/>
          <w:sz w:val="20"/>
          <w:szCs w:val="20"/>
          <w:lang w:val="es-ES"/>
        </w:rPr>
        <w:t xml:space="preserve"> </w:t>
      </w:r>
      <w:r w:rsidRPr="00BA41C0">
        <w:rPr>
          <w:rFonts w:ascii="GHEA Grapalat" w:hAnsi="GHEA Grapalat"/>
          <w:sz w:val="20"/>
          <w:szCs w:val="20"/>
        </w:rPr>
        <w:t>անձանց</w:t>
      </w:r>
      <w:r w:rsidRPr="00640568">
        <w:rPr>
          <w:rFonts w:ascii="GHEA Grapalat" w:hAnsi="GHEA Grapalat"/>
          <w:sz w:val="20"/>
          <w:szCs w:val="20"/>
          <w:lang w:val="es-ES"/>
        </w:rPr>
        <w:t xml:space="preserve"> </w:t>
      </w:r>
      <w:r w:rsidRPr="00BA41C0">
        <w:rPr>
          <w:rFonts w:ascii="GHEA Grapalat" w:hAnsi="GHEA Grapalat"/>
          <w:sz w:val="20"/>
          <w:szCs w:val="20"/>
        </w:rPr>
        <w:t>դեպքում</w:t>
      </w:r>
      <w:r w:rsidRPr="00640568">
        <w:rPr>
          <w:rFonts w:ascii="GHEA Grapalat" w:hAnsi="GHEA Grapalat"/>
          <w:sz w:val="20"/>
          <w:szCs w:val="20"/>
          <w:lang w:val="es-ES"/>
        </w:rPr>
        <w:t xml:space="preserve"> </w:t>
      </w:r>
      <w:r w:rsidRPr="00BA41C0">
        <w:rPr>
          <w:rFonts w:ascii="GHEA Grapalat" w:hAnsi="GHEA Grapalat"/>
          <w:sz w:val="20"/>
          <w:szCs w:val="20"/>
        </w:rPr>
        <w:t>գործադիր</w:t>
      </w:r>
      <w:r w:rsidRPr="00640568">
        <w:rPr>
          <w:rFonts w:ascii="GHEA Grapalat" w:hAnsi="GHEA Grapalat"/>
          <w:sz w:val="20"/>
          <w:szCs w:val="20"/>
          <w:lang w:val="es-ES"/>
        </w:rPr>
        <w:t xml:space="preserve"> </w:t>
      </w:r>
      <w:r w:rsidRPr="00BA41C0">
        <w:rPr>
          <w:rFonts w:ascii="GHEA Grapalat" w:hAnsi="GHEA Grapalat"/>
          <w:sz w:val="20"/>
          <w:szCs w:val="20"/>
        </w:rPr>
        <w:t>մարմնի</w:t>
      </w:r>
      <w:r w:rsidRPr="00640568">
        <w:rPr>
          <w:rFonts w:ascii="GHEA Grapalat" w:hAnsi="GHEA Grapalat"/>
          <w:sz w:val="20"/>
          <w:szCs w:val="20"/>
          <w:lang w:val="es-ES"/>
        </w:rPr>
        <w:t xml:space="preserve"> </w:t>
      </w:r>
      <w:r w:rsidRPr="00BA41C0">
        <w:rPr>
          <w:rFonts w:ascii="GHEA Grapalat" w:hAnsi="GHEA Grapalat"/>
          <w:sz w:val="20"/>
          <w:szCs w:val="20"/>
        </w:rPr>
        <w:t>ղեկավարի</w:t>
      </w:r>
      <w:r w:rsidRPr="00640568">
        <w:rPr>
          <w:rFonts w:ascii="GHEA Grapalat" w:hAnsi="GHEA Grapalat"/>
          <w:sz w:val="20"/>
          <w:szCs w:val="20"/>
          <w:lang w:val="es-ES"/>
        </w:rPr>
        <w:t xml:space="preserve"> </w:t>
      </w:r>
      <w:r w:rsidRPr="00BA41C0">
        <w:rPr>
          <w:rFonts w:ascii="GHEA Grapalat" w:hAnsi="GHEA Grapalat"/>
          <w:sz w:val="20"/>
          <w:szCs w:val="20"/>
        </w:rPr>
        <w:t>գրավոր</w:t>
      </w:r>
      <w:r w:rsidRPr="00640568">
        <w:rPr>
          <w:rFonts w:ascii="GHEA Grapalat" w:hAnsi="GHEA Grapalat"/>
          <w:sz w:val="20"/>
          <w:szCs w:val="20"/>
          <w:lang w:val="es-ES"/>
        </w:rPr>
        <w:t xml:space="preserve"> </w:t>
      </w:r>
      <w:r w:rsidRPr="00BA41C0">
        <w:rPr>
          <w:rFonts w:ascii="GHEA Grapalat" w:hAnsi="GHEA Grapalat"/>
          <w:sz w:val="20"/>
          <w:szCs w:val="20"/>
        </w:rPr>
        <w:t>միջնորդության</w:t>
      </w:r>
      <w:r w:rsidRPr="00640568">
        <w:rPr>
          <w:rFonts w:ascii="GHEA Grapalat" w:hAnsi="GHEA Grapalat"/>
          <w:sz w:val="20"/>
          <w:szCs w:val="20"/>
          <w:lang w:val="es-ES"/>
        </w:rPr>
        <w:t xml:space="preserve"> </w:t>
      </w:r>
      <w:r w:rsidRPr="00BA41C0">
        <w:rPr>
          <w:rFonts w:ascii="GHEA Grapalat" w:hAnsi="GHEA Grapalat"/>
          <w:sz w:val="20"/>
          <w:szCs w:val="20"/>
        </w:rPr>
        <w:t>հիման</w:t>
      </w:r>
      <w:r w:rsidRPr="00640568">
        <w:rPr>
          <w:rFonts w:ascii="GHEA Grapalat" w:hAnsi="GHEA Grapalat"/>
          <w:sz w:val="20"/>
          <w:szCs w:val="20"/>
          <w:lang w:val="es-ES"/>
        </w:rPr>
        <w:t xml:space="preserve"> </w:t>
      </w:r>
      <w:r w:rsidRPr="00BA41C0">
        <w:rPr>
          <w:rFonts w:ascii="GHEA Grapalat" w:hAnsi="GHEA Grapalat"/>
          <w:sz w:val="20"/>
          <w:szCs w:val="20"/>
        </w:rPr>
        <w:t>վրա</w:t>
      </w:r>
      <w:r w:rsidRPr="00640568">
        <w:rPr>
          <w:rFonts w:ascii="GHEA Grapalat" w:hAnsi="GHEA Grapalat"/>
          <w:sz w:val="20"/>
          <w:szCs w:val="20"/>
          <w:lang w:val="es-ES"/>
        </w:rPr>
        <w:t xml:space="preserve"> </w:t>
      </w:r>
      <w:r w:rsidRPr="00BA41C0">
        <w:rPr>
          <w:rFonts w:ascii="GHEA Grapalat" w:hAnsi="GHEA Grapalat"/>
          <w:sz w:val="20"/>
          <w:szCs w:val="20"/>
        </w:rPr>
        <w:t>կայացնում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գնման</w:t>
      </w:r>
      <w:r w:rsidRPr="00640568">
        <w:rPr>
          <w:rFonts w:ascii="GHEA Grapalat" w:hAnsi="GHEA Grapalat"/>
          <w:sz w:val="20"/>
          <w:szCs w:val="20"/>
          <w:lang w:val="es-ES"/>
        </w:rPr>
        <w:t xml:space="preserve"> </w:t>
      </w:r>
      <w:r w:rsidRPr="00BA41C0">
        <w:rPr>
          <w:rFonts w:ascii="GHEA Grapalat" w:hAnsi="GHEA Grapalat"/>
          <w:sz w:val="20"/>
          <w:szCs w:val="20"/>
        </w:rPr>
        <w:t>գործընթացի</w:t>
      </w:r>
      <w:r w:rsidRPr="00640568">
        <w:rPr>
          <w:rFonts w:ascii="GHEA Grapalat" w:hAnsi="GHEA Grapalat"/>
          <w:sz w:val="20"/>
          <w:szCs w:val="20"/>
          <w:lang w:val="es-ES"/>
        </w:rPr>
        <w:t xml:space="preserve"> </w:t>
      </w:r>
      <w:r w:rsidRPr="00BA41C0">
        <w:rPr>
          <w:rFonts w:ascii="GHEA Grapalat" w:hAnsi="GHEA Grapalat"/>
          <w:sz w:val="20"/>
          <w:szCs w:val="20"/>
        </w:rPr>
        <w:t>կասեցումը</w:t>
      </w:r>
      <w:r w:rsidRPr="00640568">
        <w:rPr>
          <w:rFonts w:ascii="GHEA Grapalat" w:hAnsi="GHEA Grapalat"/>
          <w:sz w:val="20"/>
          <w:szCs w:val="20"/>
          <w:lang w:val="es-ES"/>
        </w:rPr>
        <w:t xml:space="preserve"> </w:t>
      </w:r>
      <w:r w:rsidRPr="00BA41C0">
        <w:rPr>
          <w:rFonts w:ascii="GHEA Grapalat" w:hAnsi="GHEA Grapalat"/>
          <w:sz w:val="20"/>
          <w:szCs w:val="20"/>
        </w:rPr>
        <w:t>վերացնելու</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որոշում</w:t>
      </w:r>
      <w:r w:rsidRPr="00640568">
        <w:rPr>
          <w:rFonts w:ascii="GHEA Grapalat" w:hAnsi="GHEA Grapalat"/>
          <w:sz w:val="20"/>
          <w:szCs w:val="20"/>
          <w:lang w:val="es-ES"/>
        </w:rPr>
        <w:t xml:space="preserve">: </w:t>
      </w:r>
      <w:r w:rsidRPr="00BA41C0">
        <w:rPr>
          <w:rFonts w:ascii="GHEA Grapalat" w:hAnsi="GHEA Grapalat"/>
          <w:sz w:val="20"/>
          <w:szCs w:val="20"/>
        </w:rPr>
        <w:t>Դատարանը</w:t>
      </w:r>
      <w:r w:rsidRPr="00640568">
        <w:rPr>
          <w:rFonts w:ascii="GHEA Grapalat" w:hAnsi="GHEA Grapalat"/>
          <w:sz w:val="20"/>
          <w:szCs w:val="20"/>
          <w:lang w:val="es-ES"/>
        </w:rPr>
        <w:t xml:space="preserve"> </w:t>
      </w:r>
      <w:r w:rsidRPr="00BA41C0">
        <w:rPr>
          <w:rFonts w:ascii="GHEA Grapalat" w:hAnsi="GHEA Grapalat"/>
          <w:sz w:val="20"/>
          <w:szCs w:val="20"/>
        </w:rPr>
        <w:t>սույն</w:t>
      </w:r>
      <w:r w:rsidRPr="00640568">
        <w:rPr>
          <w:rFonts w:ascii="GHEA Grapalat" w:hAnsi="GHEA Grapalat"/>
          <w:sz w:val="20"/>
          <w:szCs w:val="20"/>
          <w:lang w:val="es-ES"/>
        </w:rPr>
        <w:t xml:space="preserve"> </w:t>
      </w:r>
      <w:r w:rsidRPr="00BA41C0">
        <w:rPr>
          <w:rFonts w:ascii="GHEA Grapalat" w:hAnsi="GHEA Grapalat"/>
          <w:sz w:val="20"/>
          <w:szCs w:val="20"/>
        </w:rPr>
        <w:t>կետով</w:t>
      </w:r>
      <w:r w:rsidRPr="00640568">
        <w:rPr>
          <w:rFonts w:ascii="GHEA Grapalat" w:hAnsi="GHEA Grapalat"/>
          <w:sz w:val="20"/>
          <w:szCs w:val="20"/>
          <w:lang w:val="es-ES"/>
        </w:rPr>
        <w:t xml:space="preserve"> </w:t>
      </w:r>
      <w:r w:rsidRPr="00BA41C0">
        <w:rPr>
          <w:rFonts w:ascii="GHEA Grapalat" w:hAnsi="GHEA Grapalat"/>
          <w:sz w:val="20"/>
          <w:szCs w:val="20"/>
        </w:rPr>
        <w:t>նախատեսված</w:t>
      </w:r>
      <w:r w:rsidRPr="00640568">
        <w:rPr>
          <w:rFonts w:ascii="GHEA Grapalat" w:hAnsi="GHEA Grapalat"/>
          <w:sz w:val="20"/>
          <w:szCs w:val="20"/>
          <w:lang w:val="es-ES"/>
        </w:rPr>
        <w:t xml:space="preserve"> </w:t>
      </w:r>
      <w:r w:rsidRPr="00BA41C0">
        <w:rPr>
          <w:rFonts w:ascii="GHEA Grapalat" w:hAnsi="GHEA Grapalat"/>
          <w:sz w:val="20"/>
          <w:szCs w:val="20"/>
        </w:rPr>
        <w:t>որոշումը</w:t>
      </w:r>
      <w:r w:rsidRPr="00640568">
        <w:rPr>
          <w:rFonts w:ascii="GHEA Grapalat" w:hAnsi="GHEA Grapalat"/>
          <w:sz w:val="20"/>
          <w:szCs w:val="20"/>
          <w:lang w:val="es-ES"/>
        </w:rPr>
        <w:t xml:space="preserve"> </w:t>
      </w:r>
      <w:r w:rsidRPr="00BA41C0">
        <w:rPr>
          <w:rFonts w:ascii="GHEA Grapalat" w:hAnsi="GHEA Grapalat"/>
          <w:sz w:val="20"/>
          <w:szCs w:val="20"/>
        </w:rPr>
        <w:t>դրա</w:t>
      </w:r>
      <w:r w:rsidRPr="00640568">
        <w:rPr>
          <w:rFonts w:ascii="GHEA Grapalat" w:hAnsi="GHEA Grapalat"/>
          <w:sz w:val="20"/>
          <w:szCs w:val="20"/>
          <w:lang w:val="es-ES"/>
        </w:rPr>
        <w:t xml:space="preserve"> </w:t>
      </w:r>
      <w:r w:rsidRPr="00BA41C0">
        <w:rPr>
          <w:rFonts w:ascii="GHEA Grapalat" w:hAnsi="GHEA Grapalat"/>
          <w:sz w:val="20"/>
          <w:szCs w:val="20"/>
        </w:rPr>
        <w:t>կայացման</w:t>
      </w:r>
      <w:r w:rsidRPr="00640568">
        <w:rPr>
          <w:rFonts w:ascii="GHEA Grapalat" w:hAnsi="GHEA Grapalat"/>
          <w:sz w:val="20"/>
          <w:szCs w:val="20"/>
          <w:lang w:val="es-ES"/>
        </w:rPr>
        <w:t xml:space="preserve"> </w:t>
      </w:r>
      <w:r w:rsidRPr="00BA41C0">
        <w:rPr>
          <w:rFonts w:ascii="GHEA Grapalat" w:hAnsi="GHEA Grapalat"/>
          <w:sz w:val="20"/>
          <w:szCs w:val="20"/>
        </w:rPr>
        <w:t>օրն</w:t>
      </w:r>
      <w:r w:rsidRPr="00640568">
        <w:rPr>
          <w:rFonts w:ascii="GHEA Grapalat" w:hAnsi="GHEA Grapalat"/>
          <w:sz w:val="20"/>
          <w:szCs w:val="20"/>
          <w:lang w:val="es-ES"/>
        </w:rPr>
        <w:t xml:space="preserve"> </w:t>
      </w:r>
      <w:r w:rsidRPr="00BA41C0">
        <w:rPr>
          <w:rFonts w:ascii="GHEA Grapalat" w:hAnsi="GHEA Grapalat"/>
          <w:sz w:val="20"/>
          <w:szCs w:val="20"/>
        </w:rPr>
        <w:t>անհապաղ</w:t>
      </w:r>
      <w:r w:rsidRPr="00640568">
        <w:rPr>
          <w:rFonts w:ascii="GHEA Grapalat" w:hAnsi="GHEA Grapalat"/>
          <w:sz w:val="20"/>
          <w:szCs w:val="20"/>
          <w:lang w:val="es-ES"/>
        </w:rPr>
        <w:t xml:space="preserve"> </w:t>
      </w:r>
      <w:r w:rsidRPr="00BA41C0">
        <w:rPr>
          <w:rFonts w:ascii="GHEA Grapalat" w:hAnsi="GHEA Grapalat"/>
          <w:sz w:val="20"/>
          <w:szCs w:val="20"/>
        </w:rPr>
        <w:t>ուղարկում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մարմնի</w:t>
      </w:r>
      <w:r w:rsidRPr="00640568">
        <w:rPr>
          <w:rFonts w:ascii="GHEA Grapalat" w:hAnsi="GHEA Grapalat"/>
          <w:sz w:val="20"/>
          <w:szCs w:val="20"/>
          <w:lang w:val="es-ES"/>
        </w:rPr>
        <w:t xml:space="preserve"> </w:t>
      </w:r>
      <w:r w:rsidRPr="00BA41C0">
        <w:rPr>
          <w:rFonts w:ascii="GHEA Grapalat" w:hAnsi="GHEA Grapalat"/>
          <w:sz w:val="20"/>
          <w:szCs w:val="20"/>
        </w:rPr>
        <w:t>պաշտոնական</w:t>
      </w:r>
      <w:r w:rsidRPr="00640568">
        <w:rPr>
          <w:rFonts w:ascii="GHEA Grapalat" w:hAnsi="GHEA Grapalat"/>
          <w:sz w:val="20"/>
          <w:szCs w:val="20"/>
          <w:lang w:val="es-ES"/>
        </w:rPr>
        <w:t xml:space="preserve"> </w:t>
      </w:r>
      <w:r w:rsidRPr="00BA41C0">
        <w:rPr>
          <w:rFonts w:ascii="GHEA Grapalat" w:hAnsi="GHEA Grapalat"/>
          <w:sz w:val="20"/>
          <w:szCs w:val="20"/>
        </w:rPr>
        <w:t>էլեկտրոնային</w:t>
      </w:r>
      <w:r w:rsidRPr="00640568">
        <w:rPr>
          <w:rFonts w:ascii="GHEA Grapalat" w:hAnsi="GHEA Grapalat"/>
          <w:sz w:val="20"/>
          <w:szCs w:val="20"/>
          <w:lang w:val="es-ES"/>
        </w:rPr>
        <w:t xml:space="preserve"> </w:t>
      </w:r>
      <w:r w:rsidRPr="00BA41C0">
        <w:rPr>
          <w:rFonts w:ascii="GHEA Grapalat" w:hAnsi="GHEA Grapalat"/>
          <w:sz w:val="20"/>
          <w:szCs w:val="20"/>
        </w:rPr>
        <w:t>փոստի</w:t>
      </w:r>
      <w:r w:rsidRPr="00640568">
        <w:rPr>
          <w:rFonts w:ascii="GHEA Grapalat" w:hAnsi="GHEA Grapalat"/>
          <w:sz w:val="20"/>
          <w:szCs w:val="20"/>
          <w:lang w:val="es-ES"/>
        </w:rPr>
        <w:t xml:space="preserve"> </w:t>
      </w:r>
      <w:r w:rsidRPr="00BA41C0">
        <w:rPr>
          <w:rFonts w:ascii="GHEA Grapalat" w:hAnsi="GHEA Grapalat"/>
          <w:sz w:val="20"/>
          <w:szCs w:val="20"/>
        </w:rPr>
        <w:t>հասցեին</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մարմինն</w:t>
      </w:r>
      <w:r w:rsidRPr="00640568">
        <w:rPr>
          <w:rFonts w:ascii="GHEA Grapalat" w:hAnsi="GHEA Grapalat"/>
          <w:sz w:val="20"/>
          <w:szCs w:val="20"/>
          <w:lang w:val="es-ES"/>
        </w:rPr>
        <w:t xml:space="preserve"> </w:t>
      </w:r>
      <w:r w:rsidRPr="00BA41C0">
        <w:rPr>
          <w:rFonts w:ascii="GHEA Grapalat" w:hAnsi="GHEA Grapalat"/>
          <w:sz w:val="20"/>
          <w:szCs w:val="20"/>
        </w:rPr>
        <w:t>այդ</w:t>
      </w:r>
      <w:r w:rsidRPr="00640568">
        <w:rPr>
          <w:rFonts w:ascii="GHEA Grapalat" w:hAnsi="GHEA Grapalat"/>
          <w:sz w:val="20"/>
          <w:szCs w:val="20"/>
          <w:lang w:val="es-ES"/>
        </w:rPr>
        <w:t xml:space="preserve"> </w:t>
      </w:r>
      <w:r w:rsidRPr="00BA41C0">
        <w:rPr>
          <w:rFonts w:ascii="GHEA Grapalat" w:hAnsi="GHEA Grapalat"/>
          <w:sz w:val="20"/>
          <w:szCs w:val="20"/>
        </w:rPr>
        <w:t>որոշումն</w:t>
      </w:r>
      <w:r w:rsidRPr="00640568">
        <w:rPr>
          <w:rFonts w:ascii="GHEA Grapalat" w:hAnsi="GHEA Grapalat"/>
          <w:sz w:val="20"/>
          <w:szCs w:val="20"/>
          <w:lang w:val="es-ES"/>
        </w:rPr>
        <w:t xml:space="preserve"> </w:t>
      </w:r>
      <w:r w:rsidRPr="00BA41C0">
        <w:rPr>
          <w:rFonts w:ascii="GHEA Grapalat" w:hAnsi="GHEA Grapalat"/>
          <w:sz w:val="20"/>
          <w:szCs w:val="20"/>
        </w:rPr>
        <w:t>անհապաղ</w:t>
      </w:r>
      <w:r w:rsidRPr="00640568">
        <w:rPr>
          <w:rFonts w:ascii="GHEA Grapalat" w:hAnsi="GHEA Grapalat"/>
          <w:sz w:val="20"/>
          <w:szCs w:val="20"/>
          <w:lang w:val="es-ES"/>
        </w:rPr>
        <w:t xml:space="preserve"> </w:t>
      </w:r>
      <w:r w:rsidRPr="00BA41C0">
        <w:rPr>
          <w:rFonts w:ascii="GHEA Grapalat" w:hAnsi="GHEA Grapalat"/>
          <w:sz w:val="20"/>
          <w:szCs w:val="20"/>
        </w:rPr>
        <w:t>հրապարակում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տեղեկագրում</w:t>
      </w:r>
      <w:r w:rsidRPr="00640568">
        <w:rPr>
          <w:rFonts w:ascii="GHEA Grapalat" w:hAnsi="GHEA Grapalat"/>
          <w:sz w:val="20"/>
          <w:szCs w:val="20"/>
          <w:lang w:val="es-ES"/>
        </w:rPr>
        <w:t>:</w:t>
      </w:r>
    </w:p>
    <w:p w14:paraId="5EC36560"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Calibri" w:hAnsi="Calibri" w:cs="Calibri"/>
          <w:sz w:val="20"/>
          <w:szCs w:val="20"/>
          <w:lang w:val="es-ES"/>
        </w:rPr>
        <w:t> </w:t>
      </w: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21</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Պատվիրատուի</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գնահատող</w:t>
      </w:r>
      <w:r w:rsidRPr="00640568">
        <w:rPr>
          <w:rFonts w:ascii="GHEA Grapalat" w:hAnsi="GHEA Grapalat"/>
          <w:sz w:val="20"/>
          <w:szCs w:val="20"/>
          <w:lang w:val="es-ES"/>
        </w:rPr>
        <w:t xml:space="preserve"> </w:t>
      </w:r>
      <w:r w:rsidRPr="00BA41C0">
        <w:rPr>
          <w:rFonts w:ascii="GHEA Grapalat" w:hAnsi="GHEA Grapalat"/>
          <w:sz w:val="20"/>
          <w:szCs w:val="20"/>
        </w:rPr>
        <w:t>հանձնաժողովի</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բողոքարկման</w:t>
      </w:r>
      <w:r w:rsidRPr="00640568">
        <w:rPr>
          <w:rFonts w:ascii="GHEA Grapalat" w:hAnsi="GHEA Grapalat"/>
          <w:sz w:val="20"/>
          <w:szCs w:val="20"/>
          <w:lang w:val="es-ES"/>
        </w:rPr>
        <w:t xml:space="preserve"> </w:t>
      </w:r>
      <w:r w:rsidRPr="00BA41C0">
        <w:rPr>
          <w:rFonts w:ascii="GHEA Grapalat" w:hAnsi="GHEA Grapalat"/>
          <w:sz w:val="20"/>
          <w:szCs w:val="20"/>
        </w:rPr>
        <w:t>հետ</w:t>
      </w:r>
      <w:r w:rsidRPr="00640568">
        <w:rPr>
          <w:rFonts w:ascii="GHEA Grapalat" w:hAnsi="GHEA Grapalat"/>
          <w:sz w:val="20"/>
          <w:szCs w:val="20"/>
          <w:lang w:val="es-ES"/>
        </w:rPr>
        <w:t xml:space="preserve"> </w:t>
      </w:r>
      <w:r w:rsidRPr="00BA41C0">
        <w:rPr>
          <w:rFonts w:ascii="GHEA Grapalat" w:hAnsi="GHEA Grapalat"/>
          <w:sz w:val="20"/>
          <w:szCs w:val="20"/>
        </w:rPr>
        <w:t>կապված</w:t>
      </w:r>
      <w:r w:rsidRPr="00640568">
        <w:rPr>
          <w:rFonts w:ascii="GHEA Grapalat" w:hAnsi="GHEA Grapalat"/>
          <w:sz w:val="20"/>
          <w:szCs w:val="20"/>
          <w:lang w:val="es-ES"/>
        </w:rPr>
        <w:t xml:space="preserve"> </w:t>
      </w:r>
      <w:r w:rsidRPr="00BA41C0">
        <w:rPr>
          <w:rFonts w:ascii="GHEA Grapalat" w:hAnsi="GHEA Grapalat"/>
          <w:sz w:val="20"/>
          <w:szCs w:val="20"/>
        </w:rPr>
        <w:t>վեճերով</w:t>
      </w:r>
      <w:r w:rsidRPr="00640568">
        <w:rPr>
          <w:rFonts w:ascii="GHEA Grapalat" w:hAnsi="GHEA Grapalat"/>
          <w:sz w:val="20"/>
          <w:szCs w:val="20"/>
          <w:lang w:val="es-ES"/>
        </w:rPr>
        <w:t xml:space="preserve"> </w:t>
      </w:r>
      <w:r w:rsidRPr="00BA41C0">
        <w:rPr>
          <w:rFonts w:ascii="GHEA Grapalat" w:hAnsi="GHEA Grapalat"/>
          <w:sz w:val="20"/>
          <w:szCs w:val="20"/>
        </w:rPr>
        <w:t>դատարանի</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ակտն</w:t>
      </w:r>
      <w:r w:rsidRPr="00640568">
        <w:rPr>
          <w:rFonts w:ascii="GHEA Grapalat" w:hAnsi="GHEA Grapalat"/>
          <w:sz w:val="20"/>
          <w:szCs w:val="20"/>
          <w:lang w:val="es-ES"/>
        </w:rPr>
        <w:t xml:space="preserve"> </w:t>
      </w:r>
      <w:r w:rsidRPr="00BA41C0">
        <w:rPr>
          <w:rFonts w:ascii="GHEA Grapalat" w:hAnsi="GHEA Grapalat"/>
          <w:sz w:val="20"/>
          <w:szCs w:val="20"/>
        </w:rPr>
        <w:t>ուժի</w:t>
      </w:r>
      <w:r w:rsidRPr="00640568">
        <w:rPr>
          <w:rFonts w:ascii="GHEA Grapalat" w:hAnsi="GHEA Grapalat"/>
          <w:sz w:val="20"/>
          <w:szCs w:val="20"/>
          <w:lang w:val="es-ES"/>
        </w:rPr>
        <w:t xml:space="preserve"> </w:t>
      </w:r>
      <w:r w:rsidRPr="00BA41C0">
        <w:rPr>
          <w:rFonts w:ascii="GHEA Grapalat" w:hAnsi="GHEA Grapalat"/>
          <w:sz w:val="20"/>
          <w:szCs w:val="20"/>
        </w:rPr>
        <w:t>մեջ</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մտնում</w:t>
      </w:r>
      <w:r w:rsidRPr="00640568">
        <w:rPr>
          <w:rFonts w:ascii="GHEA Grapalat" w:hAnsi="GHEA Grapalat"/>
          <w:sz w:val="20"/>
          <w:szCs w:val="20"/>
          <w:lang w:val="es-ES"/>
        </w:rPr>
        <w:t xml:space="preserve"> </w:t>
      </w:r>
      <w:r w:rsidRPr="00BA41C0">
        <w:rPr>
          <w:rFonts w:ascii="GHEA Grapalat" w:hAnsi="GHEA Grapalat"/>
          <w:sz w:val="20"/>
          <w:szCs w:val="20"/>
        </w:rPr>
        <w:t>հրապարակման</w:t>
      </w:r>
      <w:r w:rsidRPr="00640568">
        <w:rPr>
          <w:rFonts w:ascii="GHEA Grapalat" w:hAnsi="GHEA Grapalat"/>
          <w:sz w:val="20"/>
          <w:szCs w:val="20"/>
          <w:lang w:val="es-ES"/>
        </w:rPr>
        <w:t xml:space="preserve"> </w:t>
      </w:r>
      <w:r w:rsidRPr="00BA41C0">
        <w:rPr>
          <w:rFonts w:ascii="GHEA Grapalat" w:hAnsi="GHEA Grapalat"/>
          <w:sz w:val="20"/>
          <w:szCs w:val="20"/>
        </w:rPr>
        <w:t>պահից</w:t>
      </w:r>
      <w:r w:rsidRPr="00640568">
        <w:rPr>
          <w:rFonts w:ascii="GHEA Grapalat" w:hAnsi="GHEA Grapalat"/>
          <w:sz w:val="20"/>
          <w:szCs w:val="20"/>
          <w:lang w:val="es-ES"/>
        </w:rPr>
        <w:t>:</w:t>
      </w:r>
    </w:p>
    <w:p w14:paraId="09150685"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12.22</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sz w:val="20"/>
          <w:szCs w:val="20"/>
        </w:rPr>
        <w:t>Պատվիրատուի</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գնահատող</w:t>
      </w:r>
      <w:r w:rsidRPr="00640568">
        <w:rPr>
          <w:rFonts w:ascii="GHEA Grapalat" w:hAnsi="GHEA Grapalat"/>
          <w:sz w:val="20"/>
          <w:szCs w:val="20"/>
          <w:lang w:val="es-ES"/>
        </w:rPr>
        <w:t xml:space="preserve"> </w:t>
      </w:r>
      <w:r w:rsidRPr="00BA41C0">
        <w:rPr>
          <w:rFonts w:ascii="GHEA Grapalat" w:hAnsi="GHEA Grapalat"/>
          <w:sz w:val="20"/>
          <w:szCs w:val="20"/>
        </w:rPr>
        <w:t>հանձնաժողովի</w:t>
      </w:r>
      <w:r w:rsidRPr="00640568">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640568">
        <w:rPr>
          <w:rFonts w:ascii="GHEA Grapalat" w:hAnsi="GHEA Grapalat"/>
          <w:sz w:val="20"/>
          <w:szCs w:val="20"/>
          <w:lang w:val="es-ES"/>
        </w:rPr>
        <w:t xml:space="preserve"> (</w:t>
      </w:r>
      <w:r w:rsidRPr="00BA41C0">
        <w:rPr>
          <w:rFonts w:ascii="GHEA Grapalat" w:hAnsi="GHEA Grapalat"/>
          <w:sz w:val="20"/>
          <w:szCs w:val="20"/>
        </w:rPr>
        <w:t>անգործության</w:t>
      </w:r>
      <w:r w:rsidRPr="00640568">
        <w:rPr>
          <w:rFonts w:ascii="GHEA Grapalat" w:hAnsi="GHEA Grapalat"/>
          <w:sz w:val="20"/>
          <w:szCs w:val="20"/>
          <w:lang w:val="es-ES"/>
        </w:rPr>
        <w:t xml:space="preserve">) </w:t>
      </w:r>
      <w:r w:rsidRPr="00BA41C0">
        <w:rPr>
          <w:rFonts w:ascii="GHEA Grapalat" w:hAnsi="GHEA Grapalat"/>
          <w:sz w:val="20"/>
          <w:szCs w:val="20"/>
        </w:rPr>
        <w:t>և</w:t>
      </w:r>
      <w:r w:rsidRPr="00640568">
        <w:rPr>
          <w:rFonts w:ascii="GHEA Grapalat" w:hAnsi="GHEA Grapalat"/>
          <w:sz w:val="20"/>
          <w:szCs w:val="20"/>
          <w:lang w:val="es-ES"/>
        </w:rPr>
        <w:t xml:space="preserve"> </w:t>
      </w:r>
      <w:r w:rsidRPr="00BA41C0">
        <w:rPr>
          <w:rFonts w:ascii="GHEA Grapalat" w:hAnsi="GHEA Grapalat"/>
          <w:sz w:val="20"/>
          <w:szCs w:val="20"/>
        </w:rPr>
        <w:t>որոշումների</w:t>
      </w:r>
      <w:r w:rsidRPr="00640568">
        <w:rPr>
          <w:rFonts w:ascii="GHEA Grapalat" w:hAnsi="GHEA Grapalat"/>
          <w:sz w:val="20"/>
          <w:szCs w:val="20"/>
          <w:lang w:val="es-ES"/>
        </w:rPr>
        <w:t xml:space="preserve"> </w:t>
      </w:r>
      <w:r w:rsidRPr="00BA41C0">
        <w:rPr>
          <w:rFonts w:ascii="GHEA Grapalat" w:hAnsi="GHEA Grapalat"/>
          <w:sz w:val="20"/>
          <w:szCs w:val="20"/>
        </w:rPr>
        <w:t>բողոքարկման</w:t>
      </w:r>
      <w:r w:rsidRPr="00640568">
        <w:rPr>
          <w:rFonts w:ascii="GHEA Grapalat" w:hAnsi="GHEA Grapalat"/>
          <w:sz w:val="20"/>
          <w:szCs w:val="20"/>
          <w:lang w:val="es-ES"/>
        </w:rPr>
        <w:t xml:space="preserve"> </w:t>
      </w:r>
      <w:r w:rsidRPr="00BA41C0">
        <w:rPr>
          <w:rFonts w:ascii="GHEA Grapalat" w:hAnsi="GHEA Grapalat"/>
          <w:sz w:val="20"/>
          <w:szCs w:val="20"/>
        </w:rPr>
        <w:t>հետ</w:t>
      </w:r>
      <w:r w:rsidRPr="00640568">
        <w:rPr>
          <w:rFonts w:ascii="GHEA Grapalat" w:hAnsi="GHEA Grapalat"/>
          <w:sz w:val="20"/>
          <w:szCs w:val="20"/>
          <w:lang w:val="es-ES"/>
        </w:rPr>
        <w:t xml:space="preserve"> </w:t>
      </w:r>
      <w:r w:rsidRPr="00BA41C0">
        <w:rPr>
          <w:rFonts w:ascii="GHEA Grapalat" w:hAnsi="GHEA Grapalat"/>
          <w:sz w:val="20"/>
          <w:szCs w:val="20"/>
        </w:rPr>
        <w:t>կապված</w:t>
      </w:r>
      <w:r w:rsidRPr="00640568">
        <w:rPr>
          <w:rFonts w:ascii="GHEA Grapalat" w:hAnsi="GHEA Grapalat"/>
          <w:sz w:val="20"/>
          <w:szCs w:val="20"/>
          <w:lang w:val="es-ES"/>
        </w:rPr>
        <w:t xml:space="preserve"> </w:t>
      </w:r>
      <w:r w:rsidRPr="00BA41C0">
        <w:rPr>
          <w:rFonts w:ascii="GHEA Grapalat" w:hAnsi="GHEA Grapalat"/>
          <w:sz w:val="20"/>
          <w:szCs w:val="20"/>
        </w:rPr>
        <w:t>վեճերով</w:t>
      </w:r>
      <w:r w:rsidRPr="00640568">
        <w:rPr>
          <w:rFonts w:ascii="GHEA Grapalat" w:hAnsi="GHEA Grapalat"/>
          <w:sz w:val="20"/>
          <w:szCs w:val="20"/>
          <w:lang w:val="es-ES"/>
        </w:rPr>
        <w:t xml:space="preserve"> </w:t>
      </w:r>
      <w:r w:rsidRPr="00BA41C0">
        <w:rPr>
          <w:rFonts w:ascii="GHEA Grapalat" w:hAnsi="GHEA Grapalat"/>
          <w:sz w:val="20"/>
          <w:szCs w:val="20"/>
        </w:rPr>
        <w:t>դատարանի</w:t>
      </w:r>
      <w:r w:rsidRPr="00640568">
        <w:rPr>
          <w:rFonts w:ascii="GHEA Grapalat" w:hAnsi="GHEA Grapalat"/>
          <w:sz w:val="20"/>
          <w:szCs w:val="20"/>
          <w:lang w:val="es-ES"/>
        </w:rPr>
        <w:t xml:space="preserve"> </w:t>
      </w:r>
      <w:r w:rsidRPr="00BA41C0">
        <w:rPr>
          <w:rFonts w:ascii="GHEA Grapalat" w:hAnsi="GHEA Grapalat"/>
          <w:sz w:val="20"/>
          <w:szCs w:val="20"/>
        </w:rPr>
        <w:t>վճռի</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մասը</w:t>
      </w:r>
      <w:r w:rsidRPr="00640568">
        <w:rPr>
          <w:rFonts w:ascii="GHEA Grapalat" w:hAnsi="GHEA Grapalat"/>
          <w:sz w:val="20"/>
          <w:szCs w:val="20"/>
          <w:lang w:val="es-ES"/>
        </w:rPr>
        <w:t xml:space="preserve"> </w:t>
      </w:r>
      <w:r w:rsidRPr="00BA41C0">
        <w:rPr>
          <w:rFonts w:ascii="GHEA Grapalat" w:hAnsi="GHEA Grapalat"/>
          <w:sz w:val="20"/>
          <w:szCs w:val="20"/>
        </w:rPr>
        <w:t>կամ</w:t>
      </w:r>
      <w:r w:rsidRPr="00640568">
        <w:rPr>
          <w:rFonts w:ascii="GHEA Grapalat" w:hAnsi="GHEA Grapalat"/>
          <w:sz w:val="20"/>
          <w:szCs w:val="20"/>
          <w:lang w:val="es-ES"/>
        </w:rPr>
        <w:t xml:space="preserve"> </w:t>
      </w:r>
      <w:r w:rsidRPr="00BA41C0">
        <w:rPr>
          <w:rFonts w:ascii="GHEA Grapalat" w:hAnsi="GHEA Grapalat"/>
          <w:sz w:val="20"/>
          <w:szCs w:val="20"/>
        </w:rPr>
        <w:t>այլ</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ակտը</w:t>
      </w:r>
      <w:r w:rsidRPr="00640568">
        <w:rPr>
          <w:rFonts w:ascii="GHEA Grapalat" w:hAnsi="GHEA Grapalat"/>
          <w:sz w:val="20"/>
          <w:szCs w:val="20"/>
          <w:lang w:val="es-ES"/>
        </w:rPr>
        <w:t xml:space="preserve"> </w:t>
      </w:r>
      <w:r w:rsidRPr="00BA41C0">
        <w:rPr>
          <w:rFonts w:ascii="GHEA Grapalat" w:hAnsi="GHEA Grapalat"/>
          <w:sz w:val="20"/>
          <w:szCs w:val="20"/>
        </w:rPr>
        <w:t>դրա</w:t>
      </w:r>
      <w:r w:rsidRPr="00640568">
        <w:rPr>
          <w:rFonts w:ascii="GHEA Grapalat" w:hAnsi="GHEA Grapalat"/>
          <w:sz w:val="20"/>
          <w:szCs w:val="20"/>
          <w:lang w:val="es-ES"/>
        </w:rPr>
        <w:t xml:space="preserve"> </w:t>
      </w:r>
      <w:r w:rsidRPr="00BA41C0">
        <w:rPr>
          <w:rFonts w:ascii="GHEA Grapalat" w:hAnsi="GHEA Grapalat"/>
          <w:sz w:val="20"/>
          <w:szCs w:val="20"/>
        </w:rPr>
        <w:t>հրապարակման</w:t>
      </w:r>
      <w:r w:rsidRPr="00640568">
        <w:rPr>
          <w:rFonts w:ascii="GHEA Grapalat" w:hAnsi="GHEA Grapalat"/>
          <w:sz w:val="20"/>
          <w:szCs w:val="20"/>
          <w:lang w:val="es-ES"/>
        </w:rPr>
        <w:t xml:space="preserve"> </w:t>
      </w:r>
      <w:r w:rsidRPr="00BA41C0">
        <w:rPr>
          <w:rFonts w:ascii="GHEA Grapalat" w:hAnsi="GHEA Grapalat"/>
          <w:sz w:val="20"/>
          <w:szCs w:val="20"/>
        </w:rPr>
        <w:t>օրն</w:t>
      </w:r>
      <w:r w:rsidRPr="00640568">
        <w:rPr>
          <w:rFonts w:ascii="GHEA Grapalat" w:hAnsi="GHEA Grapalat"/>
          <w:sz w:val="20"/>
          <w:szCs w:val="20"/>
          <w:lang w:val="es-ES"/>
        </w:rPr>
        <w:t xml:space="preserve"> </w:t>
      </w:r>
      <w:r w:rsidRPr="00BA41C0">
        <w:rPr>
          <w:rFonts w:ascii="GHEA Grapalat" w:hAnsi="GHEA Grapalat"/>
          <w:sz w:val="20"/>
          <w:szCs w:val="20"/>
        </w:rPr>
        <w:t>ուղարկվում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մարմնի</w:t>
      </w:r>
      <w:r w:rsidRPr="00640568">
        <w:rPr>
          <w:rFonts w:ascii="GHEA Grapalat" w:hAnsi="GHEA Grapalat"/>
          <w:sz w:val="20"/>
          <w:szCs w:val="20"/>
          <w:lang w:val="es-ES"/>
        </w:rPr>
        <w:t xml:space="preserve"> </w:t>
      </w:r>
      <w:r w:rsidRPr="00BA41C0">
        <w:rPr>
          <w:rFonts w:ascii="GHEA Grapalat" w:hAnsi="GHEA Grapalat"/>
          <w:sz w:val="20"/>
          <w:szCs w:val="20"/>
        </w:rPr>
        <w:t>պաշտոնական</w:t>
      </w:r>
      <w:r w:rsidRPr="00640568">
        <w:rPr>
          <w:rFonts w:ascii="GHEA Grapalat" w:hAnsi="GHEA Grapalat"/>
          <w:sz w:val="20"/>
          <w:szCs w:val="20"/>
          <w:lang w:val="es-ES"/>
        </w:rPr>
        <w:t xml:space="preserve"> </w:t>
      </w:r>
      <w:r w:rsidRPr="00BA41C0">
        <w:rPr>
          <w:rFonts w:ascii="GHEA Grapalat" w:hAnsi="GHEA Grapalat"/>
          <w:sz w:val="20"/>
          <w:szCs w:val="20"/>
        </w:rPr>
        <w:t>էլեկտրոնային</w:t>
      </w:r>
      <w:r w:rsidRPr="00640568">
        <w:rPr>
          <w:rFonts w:ascii="GHEA Grapalat" w:hAnsi="GHEA Grapalat"/>
          <w:sz w:val="20"/>
          <w:szCs w:val="20"/>
          <w:lang w:val="es-ES"/>
        </w:rPr>
        <w:t xml:space="preserve"> </w:t>
      </w:r>
      <w:r w:rsidRPr="00BA41C0">
        <w:rPr>
          <w:rFonts w:ascii="GHEA Grapalat" w:hAnsi="GHEA Grapalat"/>
          <w:sz w:val="20"/>
          <w:szCs w:val="20"/>
        </w:rPr>
        <w:t>փոստի</w:t>
      </w:r>
      <w:r w:rsidRPr="00640568">
        <w:rPr>
          <w:rFonts w:ascii="GHEA Grapalat" w:hAnsi="GHEA Grapalat"/>
          <w:sz w:val="20"/>
          <w:szCs w:val="20"/>
          <w:lang w:val="es-ES"/>
        </w:rPr>
        <w:t xml:space="preserve"> </w:t>
      </w:r>
      <w:r w:rsidRPr="00BA41C0">
        <w:rPr>
          <w:rFonts w:ascii="GHEA Grapalat" w:hAnsi="GHEA Grapalat"/>
          <w:sz w:val="20"/>
          <w:szCs w:val="20"/>
        </w:rPr>
        <w:t>հասցեին</w:t>
      </w:r>
      <w:r w:rsidRPr="00640568">
        <w:rPr>
          <w:rFonts w:ascii="GHEA Grapalat" w:hAnsi="GHEA Grapalat"/>
          <w:sz w:val="20"/>
          <w:szCs w:val="20"/>
          <w:lang w:val="es-ES"/>
        </w:rPr>
        <w:t xml:space="preserve">: </w:t>
      </w:r>
      <w:r w:rsidRPr="00BA41C0">
        <w:rPr>
          <w:rFonts w:ascii="GHEA Grapalat" w:hAnsi="GHEA Grapalat"/>
          <w:sz w:val="20"/>
          <w:szCs w:val="20"/>
        </w:rPr>
        <w:t>Լիազորված</w:t>
      </w:r>
      <w:r w:rsidRPr="00640568">
        <w:rPr>
          <w:rFonts w:ascii="GHEA Grapalat" w:hAnsi="GHEA Grapalat"/>
          <w:sz w:val="20"/>
          <w:szCs w:val="20"/>
          <w:lang w:val="es-ES"/>
        </w:rPr>
        <w:t xml:space="preserve"> </w:t>
      </w:r>
      <w:r w:rsidRPr="00BA41C0">
        <w:rPr>
          <w:rFonts w:ascii="GHEA Grapalat" w:hAnsi="GHEA Grapalat"/>
          <w:sz w:val="20"/>
          <w:szCs w:val="20"/>
        </w:rPr>
        <w:t>մարմինը</w:t>
      </w:r>
      <w:r w:rsidRPr="00640568">
        <w:rPr>
          <w:rFonts w:ascii="GHEA Grapalat" w:hAnsi="GHEA Grapalat"/>
          <w:sz w:val="20"/>
          <w:szCs w:val="20"/>
          <w:lang w:val="es-ES"/>
        </w:rPr>
        <w:t xml:space="preserve"> </w:t>
      </w:r>
      <w:r w:rsidRPr="00BA41C0">
        <w:rPr>
          <w:rFonts w:ascii="GHEA Grapalat" w:hAnsi="GHEA Grapalat"/>
          <w:sz w:val="20"/>
          <w:szCs w:val="20"/>
        </w:rPr>
        <w:t>դատարանի</w:t>
      </w:r>
      <w:r w:rsidRPr="00640568">
        <w:rPr>
          <w:rFonts w:ascii="GHEA Grapalat" w:hAnsi="GHEA Grapalat"/>
          <w:sz w:val="20"/>
          <w:szCs w:val="20"/>
          <w:lang w:val="es-ES"/>
        </w:rPr>
        <w:t xml:space="preserve"> </w:t>
      </w:r>
      <w:r w:rsidRPr="00BA41C0">
        <w:rPr>
          <w:rFonts w:ascii="GHEA Grapalat" w:hAnsi="GHEA Grapalat"/>
          <w:sz w:val="20"/>
          <w:szCs w:val="20"/>
        </w:rPr>
        <w:t>վճռի</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մասը</w:t>
      </w:r>
      <w:r w:rsidRPr="00640568">
        <w:rPr>
          <w:rFonts w:ascii="GHEA Grapalat" w:hAnsi="GHEA Grapalat"/>
          <w:sz w:val="20"/>
          <w:szCs w:val="20"/>
          <w:lang w:val="es-ES"/>
        </w:rPr>
        <w:t xml:space="preserve"> </w:t>
      </w:r>
      <w:r w:rsidRPr="00BA41C0">
        <w:rPr>
          <w:rFonts w:ascii="GHEA Grapalat" w:hAnsi="GHEA Grapalat"/>
          <w:sz w:val="20"/>
          <w:szCs w:val="20"/>
        </w:rPr>
        <w:t>կամ</w:t>
      </w:r>
      <w:r w:rsidRPr="00640568">
        <w:rPr>
          <w:rFonts w:ascii="GHEA Grapalat" w:hAnsi="GHEA Grapalat"/>
          <w:sz w:val="20"/>
          <w:szCs w:val="20"/>
          <w:lang w:val="es-ES"/>
        </w:rPr>
        <w:t xml:space="preserve"> </w:t>
      </w:r>
      <w:r w:rsidRPr="00BA41C0">
        <w:rPr>
          <w:rFonts w:ascii="GHEA Grapalat" w:hAnsi="GHEA Grapalat"/>
          <w:sz w:val="20"/>
          <w:szCs w:val="20"/>
        </w:rPr>
        <w:t>այլ</w:t>
      </w:r>
      <w:r w:rsidRPr="00640568">
        <w:rPr>
          <w:rFonts w:ascii="GHEA Grapalat" w:hAnsi="GHEA Grapalat"/>
          <w:sz w:val="20"/>
          <w:szCs w:val="20"/>
          <w:lang w:val="es-ES"/>
        </w:rPr>
        <w:t xml:space="preserve"> </w:t>
      </w:r>
      <w:r w:rsidRPr="00BA41C0">
        <w:rPr>
          <w:rFonts w:ascii="GHEA Grapalat" w:hAnsi="GHEA Grapalat"/>
          <w:sz w:val="20"/>
          <w:szCs w:val="20"/>
        </w:rPr>
        <w:t>եզրափակիչ</w:t>
      </w:r>
      <w:r w:rsidRPr="00640568">
        <w:rPr>
          <w:rFonts w:ascii="GHEA Grapalat" w:hAnsi="GHEA Grapalat"/>
          <w:sz w:val="20"/>
          <w:szCs w:val="20"/>
          <w:lang w:val="es-ES"/>
        </w:rPr>
        <w:t xml:space="preserve"> </w:t>
      </w:r>
      <w:r w:rsidRPr="00BA41C0">
        <w:rPr>
          <w:rFonts w:ascii="GHEA Grapalat" w:hAnsi="GHEA Grapalat"/>
          <w:sz w:val="20"/>
          <w:szCs w:val="20"/>
        </w:rPr>
        <w:t>դատական</w:t>
      </w:r>
      <w:r w:rsidRPr="00640568">
        <w:rPr>
          <w:rFonts w:ascii="GHEA Grapalat" w:hAnsi="GHEA Grapalat"/>
          <w:sz w:val="20"/>
          <w:szCs w:val="20"/>
          <w:lang w:val="es-ES"/>
        </w:rPr>
        <w:t xml:space="preserve"> </w:t>
      </w:r>
      <w:r w:rsidRPr="00BA41C0">
        <w:rPr>
          <w:rFonts w:ascii="GHEA Grapalat" w:hAnsi="GHEA Grapalat"/>
          <w:sz w:val="20"/>
          <w:szCs w:val="20"/>
        </w:rPr>
        <w:t>ակտն</w:t>
      </w:r>
      <w:r w:rsidRPr="00640568">
        <w:rPr>
          <w:rFonts w:ascii="GHEA Grapalat" w:hAnsi="GHEA Grapalat"/>
          <w:sz w:val="20"/>
          <w:szCs w:val="20"/>
          <w:lang w:val="es-ES"/>
        </w:rPr>
        <w:t xml:space="preserve"> </w:t>
      </w:r>
      <w:r w:rsidRPr="00BA41C0">
        <w:rPr>
          <w:rFonts w:ascii="GHEA Grapalat" w:hAnsi="GHEA Grapalat"/>
          <w:sz w:val="20"/>
          <w:szCs w:val="20"/>
        </w:rPr>
        <w:t>անհապաղ</w:t>
      </w:r>
      <w:r w:rsidRPr="00640568">
        <w:rPr>
          <w:rFonts w:ascii="GHEA Grapalat" w:hAnsi="GHEA Grapalat"/>
          <w:sz w:val="20"/>
          <w:szCs w:val="20"/>
          <w:lang w:val="es-ES"/>
        </w:rPr>
        <w:t xml:space="preserve"> </w:t>
      </w:r>
      <w:r w:rsidRPr="00BA41C0">
        <w:rPr>
          <w:rFonts w:ascii="GHEA Grapalat" w:hAnsi="GHEA Grapalat"/>
          <w:sz w:val="20"/>
          <w:szCs w:val="20"/>
        </w:rPr>
        <w:t>հրապարակում</w:t>
      </w:r>
      <w:r w:rsidRPr="00640568">
        <w:rPr>
          <w:rFonts w:ascii="GHEA Grapalat" w:hAnsi="GHEA Grapalat"/>
          <w:sz w:val="20"/>
          <w:szCs w:val="20"/>
          <w:lang w:val="es-ES"/>
        </w:rPr>
        <w:t xml:space="preserve"> </w:t>
      </w:r>
      <w:r w:rsidRPr="00BA41C0">
        <w:rPr>
          <w:rFonts w:ascii="GHEA Grapalat" w:hAnsi="GHEA Grapalat"/>
          <w:sz w:val="20"/>
          <w:szCs w:val="20"/>
        </w:rPr>
        <w:t>է</w:t>
      </w:r>
      <w:r w:rsidRPr="00640568">
        <w:rPr>
          <w:rFonts w:ascii="GHEA Grapalat" w:hAnsi="GHEA Grapalat"/>
          <w:sz w:val="20"/>
          <w:szCs w:val="20"/>
          <w:lang w:val="es-ES"/>
        </w:rPr>
        <w:t xml:space="preserve"> </w:t>
      </w:r>
      <w:r w:rsidRPr="00BA41C0">
        <w:rPr>
          <w:rFonts w:ascii="GHEA Grapalat" w:hAnsi="GHEA Grapalat"/>
          <w:sz w:val="20"/>
          <w:szCs w:val="20"/>
        </w:rPr>
        <w:t>տեղեկագրում</w:t>
      </w:r>
      <w:r w:rsidRPr="00640568">
        <w:rPr>
          <w:rFonts w:ascii="GHEA Grapalat" w:hAnsi="GHEA Grapalat"/>
          <w:sz w:val="20"/>
          <w:szCs w:val="20"/>
          <w:lang w:val="es-ES"/>
        </w:rPr>
        <w:t>:</w:t>
      </w:r>
    </w:p>
    <w:p w14:paraId="06A7CC59" w14:textId="77777777" w:rsidR="00D4097A" w:rsidRPr="00640568" w:rsidRDefault="00D4097A" w:rsidP="00BD7F3D">
      <w:pPr>
        <w:shd w:val="clear" w:color="auto" w:fill="FFFFFF"/>
        <w:ind w:firstLine="375"/>
        <w:jc w:val="both"/>
        <w:rPr>
          <w:rFonts w:ascii="GHEA Grapalat" w:hAnsi="GHEA Grapalat"/>
          <w:sz w:val="20"/>
          <w:szCs w:val="20"/>
          <w:lang w:val="es-ES"/>
        </w:rPr>
      </w:pPr>
      <w:r w:rsidRPr="00640568">
        <w:rPr>
          <w:rFonts w:ascii="GHEA Grapalat" w:hAnsi="GHEA Grapalat"/>
          <w:sz w:val="20"/>
          <w:szCs w:val="20"/>
          <w:lang w:val="es-ES"/>
        </w:rPr>
        <w:t>12</w:t>
      </w:r>
      <w:r w:rsidRPr="00640568">
        <w:rPr>
          <w:rFonts w:ascii="Cambria Math" w:hAnsi="Cambria Math" w:cs="Cambria Math"/>
          <w:sz w:val="20"/>
          <w:szCs w:val="20"/>
          <w:lang w:val="es-ES"/>
        </w:rPr>
        <w:t>․</w:t>
      </w:r>
      <w:r w:rsidRPr="00640568">
        <w:rPr>
          <w:rFonts w:ascii="GHEA Grapalat" w:hAnsi="GHEA Grapalat"/>
          <w:sz w:val="20"/>
          <w:szCs w:val="20"/>
          <w:lang w:val="es-ES"/>
        </w:rPr>
        <w:t>23</w:t>
      </w:r>
      <w:r w:rsidRPr="00640568">
        <w:rPr>
          <w:rFonts w:ascii="Cambria Math" w:hAnsi="Cambria Math" w:cs="Cambria Math"/>
          <w:sz w:val="20"/>
          <w:szCs w:val="20"/>
          <w:lang w:val="es-ES"/>
        </w:rPr>
        <w:t>․</w:t>
      </w:r>
      <w:r w:rsidRPr="00640568">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640568">
        <w:rPr>
          <w:rFonts w:ascii="GHEA Grapalat" w:hAnsi="GHEA Grapalat"/>
          <w:sz w:val="20"/>
          <w:szCs w:val="20"/>
          <w:lang w:val="es-ES"/>
        </w:rPr>
        <w:t xml:space="preserve"> </w:t>
      </w:r>
      <w:r w:rsidRPr="00BA41C0">
        <w:rPr>
          <w:rFonts w:ascii="GHEA Grapalat" w:hAnsi="GHEA Grapalat" w:cs="GHEA Grapalat"/>
          <w:sz w:val="20"/>
          <w:szCs w:val="20"/>
        </w:rPr>
        <w:t>համար</w:t>
      </w:r>
      <w:r w:rsidRPr="00640568">
        <w:rPr>
          <w:rFonts w:ascii="GHEA Grapalat" w:hAnsi="GHEA Grapalat"/>
          <w:sz w:val="20"/>
          <w:szCs w:val="20"/>
          <w:lang w:val="es-ES"/>
        </w:rPr>
        <w:t xml:space="preserve"> </w:t>
      </w:r>
      <w:r w:rsidRPr="00BA41C0">
        <w:rPr>
          <w:rFonts w:ascii="GHEA Grapalat" w:hAnsi="GHEA Grapalat" w:cs="GHEA Grapalat"/>
          <w:sz w:val="20"/>
          <w:szCs w:val="20"/>
        </w:rPr>
        <w:t>գանձվող</w:t>
      </w:r>
      <w:r w:rsidRPr="00640568">
        <w:rPr>
          <w:rFonts w:ascii="GHEA Grapalat" w:hAnsi="GHEA Grapalat"/>
          <w:sz w:val="20"/>
          <w:szCs w:val="20"/>
          <w:lang w:val="es-ES"/>
        </w:rPr>
        <w:t xml:space="preserve"> </w:t>
      </w:r>
      <w:r w:rsidRPr="00BA41C0">
        <w:rPr>
          <w:rFonts w:ascii="GHEA Grapalat" w:hAnsi="GHEA Grapalat"/>
          <w:sz w:val="20"/>
          <w:szCs w:val="20"/>
        </w:rPr>
        <w:t>պետական</w:t>
      </w:r>
      <w:r w:rsidRPr="00640568">
        <w:rPr>
          <w:rFonts w:ascii="GHEA Grapalat" w:hAnsi="GHEA Grapalat"/>
          <w:sz w:val="20"/>
          <w:szCs w:val="20"/>
          <w:lang w:val="es-ES"/>
        </w:rPr>
        <w:t xml:space="preserve"> </w:t>
      </w:r>
      <w:r w:rsidRPr="00BA41C0">
        <w:rPr>
          <w:rFonts w:ascii="GHEA Grapalat" w:hAnsi="GHEA Grapalat"/>
          <w:sz w:val="20"/>
          <w:szCs w:val="20"/>
        </w:rPr>
        <w:t>տուրքերի</w:t>
      </w:r>
      <w:r w:rsidRPr="00640568">
        <w:rPr>
          <w:rFonts w:ascii="GHEA Grapalat" w:hAnsi="GHEA Grapalat"/>
          <w:sz w:val="20"/>
          <w:szCs w:val="20"/>
          <w:lang w:val="es-ES"/>
        </w:rPr>
        <w:t xml:space="preserve"> </w:t>
      </w:r>
      <w:r w:rsidRPr="00BA41C0">
        <w:rPr>
          <w:rFonts w:ascii="GHEA Grapalat" w:hAnsi="GHEA Grapalat"/>
          <w:sz w:val="20"/>
          <w:szCs w:val="20"/>
        </w:rPr>
        <w:t>դրույքաչափերը</w:t>
      </w:r>
      <w:r w:rsidRPr="00640568">
        <w:rPr>
          <w:rFonts w:ascii="GHEA Grapalat" w:hAnsi="GHEA Grapalat"/>
          <w:sz w:val="20"/>
          <w:szCs w:val="20"/>
          <w:lang w:val="es-ES"/>
        </w:rPr>
        <w:t xml:space="preserve"> </w:t>
      </w:r>
      <w:r w:rsidRPr="00BA41C0">
        <w:rPr>
          <w:rFonts w:ascii="GHEA Grapalat" w:hAnsi="GHEA Grapalat"/>
          <w:sz w:val="20"/>
          <w:szCs w:val="20"/>
        </w:rPr>
        <w:t>սահմանված</w:t>
      </w:r>
      <w:r w:rsidRPr="00640568">
        <w:rPr>
          <w:rFonts w:ascii="GHEA Grapalat" w:hAnsi="GHEA Grapalat"/>
          <w:sz w:val="20"/>
          <w:szCs w:val="20"/>
          <w:lang w:val="es-ES"/>
        </w:rPr>
        <w:t xml:space="preserve"> </w:t>
      </w:r>
      <w:r w:rsidRPr="00BA41C0">
        <w:rPr>
          <w:rFonts w:ascii="GHEA Grapalat" w:hAnsi="GHEA Grapalat"/>
          <w:sz w:val="20"/>
          <w:szCs w:val="20"/>
        </w:rPr>
        <w:t>են</w:t>
      </w:r>
      <w:r w:rsidRPr="00640568">
        <w:rPr>
          <w:rFonts w:ascii="GHEA Grapalat" w:hAnsi="GHEA Grapalat"/>
          <w:sz w:val="20"/>
          <w:szCs w:val="20"/>
          <w:lang w:val="es-ES"/>
        </w:rPr>
        <w:t xml:space="preserve"> «</w:t>
      </w:r>
      <w:r w:rsidRPr="00BA41C0">
        <w:rPr>
          <w:rFonts w:ascii="GHEA Grapalat" w:hAnsi="GHEA Grapalat"/>
          <w:sz w:val="20"/>
          <w:szCs w:val="20"/>
        </w:rPr>
        <w:t>Պետական</w:t>
      </w:r>
      <w:r w:rsidRPr="00640568">
        <w:rPr>
          <w:rFonts w:ascii="GHEA Grapalat" w:hAnsi="GHEA Grapalat"/>
          <w:sz w:val="20"/>
          <w:szCs w:val="20"/>
          <w:lang w:val="es-ES"/>
        </w:rPr>
        <w:t xml:space="preserve"> </w:t>
      </w:r>
      <w:r w:rsidRPr="00BA41C0">
        <w:rPr>
          <w:rFonts w:ascii="GHEA Grapalat" w:hAnsi="GHEA Grapalat"/>
          <w:sz w:val="20"/>
          <w:szCs w:val="20"/>
        </w:rPr>
        <w:t>տուրքի</w:t>
      </w:r>
      <w:r w:rsidRPr="00640568">
        <w:rPr>
          <w:rFonts w:ascii="GHEA Grapalat" w:hAnsi="GHEA Grapalat"/>
          <w:sz w:val="20"/>
          <w:szCs w:val="20"/>
          <w:lang w:val="es-ES"/>
        </w:rPr>
        <w:t xml:space="preserve"> </w:t>
      </w:r>
      <w:r w:rsidRPr="00BA41C0">
        <w:rPr>
          <w:rFonts w:ascii="GHEA Grapalat" w:hAnsi="GHEA Grapalat"/>
          <w:sz w:val="20"/>
          <w:szCs w:val="20"/>
        </w:rPr>
        <w:t>մասին</w:t>
      </w:r>
      <w:r w:rsidRPr="00640568">
        <w:rPr>
          <w:rFonts w:ascii="GHEA Grapalat" w:hAnsi="GHEA Grapalat"/>
          <w:sz w:val="20"/>
          <w:szCs w:val="20"/>
          <w:lang w:val="es-ES"/>
        </w:rPr>
        <w:t xml:space="preserve">» </w:t>
      </w:r>
      <w:r w:rsidRPr="00BA41C0">
        <w:rPr>
          <w:rFonts w:ascii="GHEA Grapalat" w:hAnsi="GHEA Grapalat"/>
          <w:sz w:val="20"/>
          <w:szCs w:val="20"/>
        </w:rPr>
        <w:t>օրենքով։</w:t>
      </w:r>
    </w:p>
    <w:p w14:paraId="35919B59" w14:textId="6E57365D" w:rsidR="00E74BF6" w:rsidRPr="005E1F72" w:rsidRDefault="00D4097A" w:rsidP="00BD7F3D">
      <w:pPr>
        <w:ind w:firstLine="567"/>
        <w:jc w:val="center"/>
        <w:rPr>
          <w:rFonts w:ascii="GHEA Grapalat" w:hAnsi="GHEA Grapalat" w:cs="Sylfaen"/>
          <w:b/>
          <w:szCs w:val="22"/>
          <w:lang w:val="es-ES"/>
        </w:rPr>
      </w:pPr>
      <w:r>
        <w:rPr>
          <w:rFonts w:ascii="GHEA Grapalat" w:hAnsi="GHEA Grapalat" w:cs="Sylfaen"/>
          <w:b/>
          <w:szCs w:val="22"/>
          <w:lang w:val="es-ES"/>
        </w:rPr>
        <w:br w:type="page"/>
      </w:r>
    </w:p>
    <w:p w14:paraId="2E01797A" w14:textId="2376918D" w:rsidR="00096865" w:rsidRPr="005E1F72" w:rsidRDefault="00096865" w:rsidP="00BD7F3D">
      <w:pPr>
        <w:ind w:firstLine="567"/>
        <w:jc w:val="center"/>
        <w:rPr>
          <w:rFonts w:ascii="GHEA Grapalat" w:hAnsi="GHEA Grapalat"/>
          <w:b/>
          <w:szCs w:val="22"/>
          <w:lang w:val="af-ZA"/>
        </w:rPr>
      </w:pPr>
      <w:r w:rsidRPr="005E1F72">
        <w:rPr>
          <w:rFonts w:ascii="GHEA Grapalat" w:hAnsi="GHEA Grapalat" w:cs="Sylfaen"/>
          <w:b/>
          <w:szCs w:val="22"/>
          <w:lang w:val="es-ES"/>
        </w:rPr>
        <w:lastRenderedPageBreak/>
        <w:t>ՄԱՍ</w:t>
      </w:r>
      <w:r w:rsidRPr="005E1F72">
        <w:rPr>
          <w:rFonts w:ascii="GHEA Grapalat" w:hAnsi="GHEA Grapalat"/>
          <w:b/>
          <w:szCs w:val="22"/>
          <w:lang w:val="af-ZA"/>
        </w:rPr>
        <w:t xml:space="preserve">  II</w:t>
      </w:r>
    </w:p>
    <w:p w14:paraId="099E167D" w14:textId="77777777" w:rsidR="00096865" w:rsidRPr="005E1F72" w:rsidRDefault="00096865" w:rsidP="00BD7F3D">
      <w:pPr>
        <w:pStyle w:val="aa"/>
        <w:spacing w:after="0"/>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0D172BC" w14:textId="02646E16" w:rsidR="00096865" w:rsidRPr="005E1F72" w:rsidRDefault="003D33A8" w:rsidP="00BD7F3D">
      <w:pPr>
        <w:pStyle w:val="aa"/>
        <w:spacing w:after="0"/>
        <w:ind w:right="-7"/>
        <w:jc w:val="center"/>
        <w:rPr>
          <w:rFonts w:ascii="GHEA Grapalat" w:hAnsi="GHEA Grapalat"/>
          <w:b/>
          <w:szCs w:val="22"/>
          <w:lang w:val="af-ZA"/>
        </w:rPr>
      </w:pPr>
      <w:r>
        <w:rPr>
          <w:rFonts w:ascii="GHEA Grapalat" w:hAnsi="GHEA Grapalat" w:cs="Sylfaen"/>
          <w:b/>
          <w:szCs w:val="22"/>
          <w:lang w:val="ru-RU"/>
        </w:rPr>
        <w:t>Գ</w:t>
      </w:r>
      <w:r w:rsidRPr="000809A6">
        <w:rPr>
          <w:rFonts w:ascii="GHEA Grapalat" w:hAnsi="GHEA Grapalat" w:cs="Sylfaen"/>
          <w:b/>
          <w:szCs w:val="22"/>
          <w:lang w:val="af-ZA"/>
        </w:rPr>
        <w:t xml:space="preserve"> </w:t>
      </w:r>
      <w:r>
        <w:rPr>
          <w:rFonts w:ascii="GHEA Grapalat" w:hAnsi="GHEA Grapalat" w:cs="Sylfaen"/>
          <w:b/>
          <w:szCs w:val="22"/>
          <w:lang w:val="ru-RU"/>
        </w:rPr>
        <w:t>Ն</w:t>
      </w:r>
      <w:r w:rsidRPr="000809A6">
        <w:rPr>
          <w:rFonts w:ascii="GHEA Grapalat" w:hAnsi="GHEA Grapalat" w:cs="Sylfaen"/>
          <w:b/>
          <w:szCs w:val="22"/>
          <w:lang w:val="af-ZA"/>
        </w:rPr>
        <w:t xml:space="preserve"> </w:t>
      </w:r>
      <w:r>
        <w:rPr>
          <w:rFonts w:ascii="GHEA Grapalat" w:hAnsi="GHEA Grapalat" w:cs="Sylfaen"/>
          <w:b/>
          <w:szCs w:val="22"/>
          <w:lang w:val="ru-RU"/>
        </w:rPr>
        <w:t>Ա</w:t>
      </w:r>
      <w:r w:rsidRPr="000809A6">
        <w:rPr>
          <w:rFonts w:ascii="GHEA Grapalat" w:hAnsi="GHEA Grapalat" w:cs="Sylfaen"/>
          <w:b/>
          <w:szCs w:val="22"/>
          <w:lang w:val="af-ZA"/>
        </w:rPr>
        <w:t xml:space="preserve"> </w:t>
      </w:r>
      <w:r>
        <w:rPr>
          <w:rFonts w:ascii="GHEA Grapalat" w:hAnsi="GHEA Grapalat" w:cs="Sylfaen"/>
          <w:b/>
          <w:szCs w:val="22"/>
          <w:lang w:val="ru-RU"/>
        </w:rPr>
        <w:t>Ն</w:t>
      </w:r>
      <w:r w:rsidRPr="000809A6">
        <w:rPr>
          <w:rFonts w:ascii="GHEA Grapalat" w:hAnsi="GHEA Grapalat" w:cs="Sylfaen"/>
          <w:b/>
          <w:szCs w:val="22"/>
          <w:lang w:val="af-ZA"/>
        </w:rPr>
        <w:t xml:space="preserve"> </w:t>
      </w:r>
      <w:r>
        <w:rPr>
          <w:rFonts w:ascii="GHEA Grapalat" w:hAnsi="GHEA Grapalat" w:cs="Sylfaen"/>
          <w:b/>
          <w:szCs w:val="22"/>
          <w:lang w:val="ru-RU"/>
        </w:rPr>
        <w:t>Շ</w:t>
      </w:r>
      <w:r w:rsidRPr="000809A6">
        <w:rPr>
          <w:rFonts w:ascii="GHEA Grapalat" w:hAnsi="GHEA Grapalat" w:cs="Sylfaen"/>
          <w:b/>
          <w:szCs w:val="22"/>
          <w:lang w:val="af-ZA"/>
        </w:rPr>
        <w:t xml:space="preserve"> </w:t>
      </w:r>
      <w:r>
        <w:rPr>
          <w:rFonts w:ascii="GHEA Grapalat" w:hAnsi="GHEA Grapalat" w:cs="Sylfaen"/>
          <w:b/>
          <w:szCs w:val="22"/>
          <w:lang w:val="ru-RU"/>
        </w:rPr>
        <w:t>Մ</w:t>
      </w:r>
      <w:r w:rsidRPr="000809A6">
        <w:rPr>
          <w:rFonts w:ascii="GHEA Grapalat" w:hAnsi="GHEA Grapalat" w:cs="Sylfaen"/>
          <w:b/>
          <w:szCs w:val="22"/>
          <w:lang w:val="af-ZA"/>
        </w:rPr>
        <w:t xml:space="preserve"> </w:t>
      </w:r>
      <w:r>
        <w:rPr>
          <w:rFonts w:ascii="GHEA Grapalat" w:hAnsi="GHEA Grapalat" w:cs="Sylfaen"/>
          <w:b/>
          <w:szCs w:val="22"/>
          <w:lang w:val="ru-RU"/>
        </w:rPr>
        <w:t>Ա</w:t>
      </w:r>
      <w:r w:rsidRPr="000809A6">
        <w:rPr>
          <w:rFonts w:ascii="GHEA Grapalat" w:hAnsi="GHEA Grapalat" w:cs="Sylfaen"/>
          <w:b/>
          <w:szCs w:val="22"/>
          <w:lang w:val="af-ZA"/>
        </w:rPr>
        <w:t xml:space="preserve"> </w:t>
      </w:r>
      <w:r>
        <w:rPr>
          <w:rFonts w:ascii="GHEA Grapalat" w:hAnsi="GHEA Grapalat" w:cs="Sylfaen"/>
          <w:b/>
          <w:szCs w:val="22"/>
          <w:lang w:val="ru-RU"/>
        </w:rPr>
        <w:t>Ն</w:t>
      </w:r>
      <w:r w:rsidRPr="000809A6">
        <w:rPr>
          <w:rFonts w:ascii="GHEA Grapalat" w:hAnsi="GHEA Grapalat" w:cs="Sylfaen"/>
          <w:b/>
          <w:szCs w:val="22"/>
          <w:lang w:val="af-ZA"/>
        </w:rPr>
        <w:t xml:space="preserve"> </w:t>
      </w:r>
      <w:r>
        <w:rPr>
          <w:rFonts w:ascii="GHEA Grapalat" w:hAnsi="GHEA Grapalat" w:cs="Sylfaen"/>
          <w:b/>
          <w:szCs w:val="22"/>
          <w:lang w:val="ru-RU"/>
        </w:rPr>
        <w:t>Հ</w:t>
      </w:r>
      <w:r w:rsidRPr="000809A6">
        <w:rPr>
          <w:rFonts w:ascii="GHEA Grapalat" w:hAnsi="GHEA Grapalat" w:cs="Sylfaen"/>
          <w:b/>
          <w:szCs w:val="22"/>
          <w:lang w:val="af-ZA"/>
        </w:rPr>
        <w:t xml:space="preserve"> </w:t>
      </w:r>
      <w:r>
        <w:rPr>
          <w:rFonts w:ascii="GHEA Grapalat" w:hAnsi="GHEA Grapalat" w:cs="Sylfaen"/>
          <w:b/>
          <w:szCs w:val="22"/>
          <w:lang w:val="ru-RU"/>
        </w:rPr>
        <w:t>Ա</w:t>
      </w:r>
      <w:r w:rsidRPr="000809A6">
        <w:rPr>
          <w:rFonts w:ascii="GHEA Grapalat" w:hAnsi="GHEA Grapalat" w:cs="Sylfaen"/>
          <w:b/>
          <w:szCs w:val="22"/>
          <w:lang w:val="af-ZA"/>
        </w:rPr>
        <w:t xml:space="preserve"> </w:t>
      </w:r>
      <w:r>
        <w:rPr>
          <w:rFonts w:ascii="GHEA Grapalat" w:hAnsi="GHEA Grapalat" w:cs="Sylfaen"/>
          <w:b/>
          <w:szCs w:val="22"/>
          <w:lang w:val="ru-RU"/>
        </w:rPr>
        <w:t>Ր</w:t>
      </w:r>
      <w:r w:rsidRPr="000809A6">
        <w:rPr>
          <w:rFonts w:ascii="GHEA Grapalat" w:hAnsi="GHEA Grapalat" w:cs="Sylfaen"/>
          <w:b/>
          <w:szCs w:val="22"/>
          <w:lang w:val="af-ZA"/>
        </w:rPr>
        <w:t xml:space="preserve"> </w:t>
      </w:r>
      <w:r>
        <w:rPr>
          <w:rFonts w:ascii="GHEA Grapalat" w:hAnsi="GHEA Grapalat" w:cs="Sylfaen"/>
          <w:b/>
          <w:szCs w:val="22"/>
          <w:lang w:val="ru-RU"/>
        </w:rPr>
        <w:t>Ց</w:t>
      </w:r>
      <w:r w:rsidRPr="000809A6">
        <w:rPr>
          <w:rFonts w:ascii="GHEA Grapalat" w:hAnsi="GHEA Grapalat" w:cs="Sylfaen"/>
          <w:b/>
          <w:szCs w:val="22"/>
          <w:lang w:val="af-ZA"/>
        </w:rPr>
        <w:t xml:space="preserve"> </w:t>
      </w:r>
      <w:r>
        <w:rPr>
          <w:rFonts w:ascii="GHEA Grapalat" w:hAnsi="GHEA Grapalat" w:cs="Sylfaen"/>
          <w:b/>
          <w:szCs w:val="22"/>
          <w:lang w:val="ru-RU"/>
        </w:rPr>
        <w:t>Մ</w:t>
      </w:r>
      <w:r w:rsidRPr="000809A6">
        <w:rPr>
          <w:rFonts w:ascii="GHEA Grapalat" w:hAnsi="GHEA Grapalat" w:cs="Sylfaen"/>
          <w:b/>
          <w:szCs w:val="22"/>
          <w:lang w:val="af-ZA"/>
        </w:rPr>
        <w:t xml:space="preserve"> </w:t>
      </w:r>
      <w:r>
        <w:rPr>
          <w:rFonts w:ascii="GHEA Grapalat" w:hAnsi="GHEA Grapalat" w:cs="Sylfaen"/>
          <w:b/>
          <w:szCs w:val="22"/>
          <w:lang w:val="ru-RU"/>
        </w:rPr>
        <w:t>Ա</w:t>
      </w:r>
      <w:r w:rsidRPr="000809A6">
        <w:rPr>
          <w:rFonts w:ascii="GHEA Grapalat" w:hAnsi="GHEA Grapalat" w:cs="Sylfaen"/>
          <w:b/>
          <w:szCs w:val="22"/>
          <w:lang w:val="af-ZA"/>
        </w:rPr>
        <w:t xml:space="preserve"> </w:t>
      </w:r>
      <w:r>
        <w:rPr>
          <w:rFonts w:ascii="GHEA Grapalat" w:hAnsi="GHEA Grapalat" w:cs="Sylfaen"/>
          <w:b/>
          <w:szCs w:val="22"/>
          <w:lang w:val="ru-RU"/>
        </w:rPr>
        <w:t>Ն</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Հ</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Յ</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Ը</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Պ</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Ր</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Ս</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Ե</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Լ</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ՈՒ</w:t>
      </w:r>
    </w:p>
    <w:p w14:paraId="4E2B480C" w14:textId="77777777" w:rsidR="00096865" w:rsidRPr="005E1F72" w:rsidRDefault="00096865" w:rsidP="00BD7F3D">
      <w:pPr>
        <w:ind w:firstLine="567"/>
        <w:jc w:val="center"/>
        <w:rPr>
          <w:rFonts w:ascii="GHEA Grapalat" w:hAnsi="GHEA Grapalat"/>
          <w:szCs w:val="22"/>
          <w:lang w:val="af-ZA"/>
        </w:rPr>
      </w:pPr>
    </w:p>
    <w:p w14:paraId="6D77E593" w14:textId="77777777" w:rsidR="00096865" w:rsidRPr="005E1F72" w:rsidRDefault="008D5016" w:rsidP="00BD7F3D">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2BAF23DA" w14:textId="77777777" w:rsidR="00096865" w:rsidRPr="005E1F72" w:rsidRDefault="00096865" w:rsidP="00BD7F3D">
      <w:pPr>
        <w:ind w:firstLine="567"/>
        <w:jc w:val="both"/>
        <w:rPr>
          <w:rFonts w:ascii="GHEA Grapalat" w:hAnsi="GHEA Grapalat"/>
          <w:szCs w:val="22"/>
          <w:lang w:val="af-ZA"/>
        </w:rPr>
      </w:pPr>
      <w:r w:rsidRPr="005E1F72">
        <w:rPr>
          <w:rFonts w:ascii="GHEA Grapalat" w:hAnsi="GHEA Grapalat"/>
          <w:szCs w:val="22"/>
          <w:lang w:val="af-ZA"/>
        </w:rPr>
        <w:t xml:space="preserve"> </w:t>
      </w:r>
    </w:p>
    <w:p w14:paraId="78FF27F3" w14:textId="77777777" w:rsidR="00096865" w:rsidRPr="005E1F72" w:rsidRDefault="00096865" w:rsidP="00BD7F3D">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6FAC9999" w14:textId="77777777" w:rsidR="00096865" w:rsidRPr="005E1F72" w:rsidRDefault="00096865" w:rsidP="00BD7F3D">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4B8D7A64" w14:textId="77777777" w:rsidR="00096865" w:rsidRPr="005E1F72" w:rsidRDefault="00096865" w:rsidP="00BD7F3D">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0D9D3941" w14:textId="77777777" w:rsidR="00096865" w:rsidRPr="005E1F72" w:rsidRDefault="00096865" w:rsidP="00BD7F3D">
      <w:pPr>
        <w:jc w:val="center"/>
        <w:rPr>
          <w:rFonts w:ascii="GHEA Grapalat" w:hAnsi="GHEA Grapalat"/>
          <w:b/>
          <w:szCs w:val="22"/>
          <w:lang w:val="af-ZA"/>
        </w:rPr>
      </w:pPr>
    </w:p>
    <w:p w14:paraId="63AA2DCE" w14:textId="77777777" w:rsidR="00096865" w:rsidRPr="005E1F72" w:rsidRDefault="008D5016" w:rsidP="00BD7F3D">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12AC24B6" w14:textId="77777777" w:rsidR="00096865" w:rsidRPr="005E1F72" w:rsidRDefault="00096865" w:rsidP="00BD7F3D">
      <w:pPr>
        <w:ind w:firstLine="720"/>
        <w:jc w:val="center"/>
        <w:rPr>
          <w:rFonts w:ascii="GHEA Grapalat" w:hAnsi="GHEA Grapalat"/>
          <w:szCs w:val="22"/>
          <w:lang w:val="af-ZA"/>
        </w:rPr>
      </w:pPr>
    </w:p>
    <w:p w14:paraId="71090AAB" w14:textId="77777777" w:rsidR="0078387F" w:rsidRPr="005E1F72" w:rsidRDefault="0078387F" w:rsidP="00BD7F3D">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02EB36F0" w14:textId="77777777" w:rsidR="002D5CF0" w:rsidRPr="005E1F72" w:rsidRDefault="0078387F" w:rsidP="00BD7F3D">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A74F8F" w14:textId="77777777" w:rsidR="002D5CF0" w:rsidRPr="005E1F72" w:rsidRDefault="002D5CF0" w:rsidP="00BD7F3D">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14:paraId="71A3E788" w14:textId="77777777" w:rsidR="00096865" w:rsidRPr="005E1F72" w:rsidRDefault="002D5CF0" w:rsidP="00BD7F3D">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37F6414C" w14:textId="77777777" w:rsidR="00EF4630" w:rsidRDefault="00096865" w:rsidP="00BD7F3D">
      <w:pPr>
        <w:pStyle w:val="norm"/>
        <w:spacing w:line="240" w:lineRule="auto"/>
        <w:ind w:firstLine="567"/>
        <w:rPr>
          <w:rFonts w:ascii="GHEA Grapalat" w:hAnsi="GHEA Grapalat" w:cs="Sylfaen"/>
          <w:sz w:val="20"/>
          <w:szCs w:val="24"/>
          <w:lang w:val="hy-AM" w:eastAsia="en-US"/>
        </w:rPr>
      </w:pPr>
      <w:r w:rsidRPr="001C336A">
        <w:rPr>
          <w:rFonts w:ascii="GHEA Grapalat" w:hAnsi="GHEA Grapalat" w:cs="Sylfaen"/>
          <w:sz w:val="20"/>
          <w:lang w:val="af-ZA"/>
        </w:rPr>
        <w:t>2.</w:t>
      </w:r>
      <w:r w:rsidR="00180EE9" w:rsidRPr="001C336A">
        <w:rPr>
          <w:rFonts w:ascii="GHEA Grapalat" w:hAnsi="GHEA Grapalat" w:cs="Sylfaen"/>
          <w:sz w:val="20"/>
          <w:lang w:val="af-ZA"/>
        </w:rPr>
        <w:t>2</w:t>
      </w:r>
      <w:r w:rsidRPr="001C336A">
        <w:rPr>
          <w:rFonts w:ascii="GHEA Grapalat" w:hAnsi="GHEA Grapalat" w:cs="Sylfaen"/>
          <w:sz w:val="20"/>
          <w:lang w:val="af-ZA"/>
        </w:rPr>
        <w:t xml:space="preserve"> </w:t>
      </w:r>
      <w:r w:rsidR="00C96127" w:rsidRPr="001C336A">
        <w:rPr>
          <w:rFonts w:ascii="GHEA Grapalat" w:hAnsi="GHEA Grapalat" w:cs="Sylfaen"/>
          <w:sz w:val="20"/>
          <w:lang w:val="af-ZA"/>
        </w:rPr>
        <w:t xml:space="preserve">ենթակապալի </w:t>
      </w:r>
      <w:r w:rsidR="00EF4630" w:rsidRPr="001C336A">
        <w:rPr>
          <w:rFonts w:ascii="GHEA Grapalat" w:hAnsi="GHEA Grapalat" w:cs="Sylfaen"/>
          <w:sz w:val="20"/>
          <w:szCs w:val="24"/>
          <w:lang w:eastAsia="en-US"/>
        </w:rPr>
        <w:t>պայմանագրի</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պատճենը</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և</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դրա</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կողմ</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հանդիսացող</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անձի</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տվյալները</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եթե</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պայմանագիրն</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իրականացվելու</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է</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գործակալության</w:t>
      </w:r>
      <w:r w:rsidR="00EF4630" w:rsidRPr="001C336A">
        <w:rPr>
          <w:rFonts w:ascii="GHEA Grapalat" w:hAnsi="GHEA Grapalat" w:cs="Sylfaen"/>
          <w:sz w:val="20"/>
          <w:szCs w:val="24"/>
          <w:lang w:val="af-ZA" w:eastAsia="en-US"/>
        </w:rPr>
        <w:t xml:space="preserve"> </w:t>
      </w:r>
      <w:r w:rsidR="00EF4630" w:rsidRPr="001C336A">
        <w:rPr>
          <w:rFonts w:ascii="GHEA Grapalat" w:hAnsi="GHEA Grapalat" w:cs="Sylfaen"/>
          <w:sz w:val="20"/>
          <w:szCs w:val="24"/>
          <w:lang w:eastAsia="en-US"/>
        </w:rPr>
        <w:t>միջոցով</w:t>
      </w:r>
      <w:r w:rsidR="00EF4630" w:rsidRPr="001C336A">
        <w:rPr>
          <w:rFonts w:ascii="GHEA Grapalat" w:hAnsi="GHEA Grapalat" w:cs="Sylfaen"/>
          <w:sz w:val="20"/>
          <w:szCs w:val="24"/>
          <w:lang w:val="af-ZA" w:eastAsia="en-US"/>
        </w:rPr>
        <w:t>.</w:t>
      </w:r>
    </w:p>
    <w:p w14:paraId="45A169DE" w14:textId="77777777" w:rsidR="00EF4630" w:rsidRPr="001C336A" w:rsidRDefault="00EF4630" w:rsidP="00BD7F3D">
      <w:pPr>
        <w:pStyle w:val="norm"/>
        <w:spacing w:line="240" w:lineRule="auto"/>
        <w:ind w:firstLine="567"/>
        <w:rPr>
          <w:rFonts w:ascii="GHEA Grapalat" w:hAnsi="GHEA Grapalat" w:cs="Sylfaen"/>
          <w:sz w:val="20"/>
          <w:szCs w:val="24"/>
          <w:lang w:val="af-ZA" w:eastAsia="en-US"/>
        </w:rPr>
      </w:pPr>
      <w:r w:rsidRPr="001C336A">
        <w:rPr>
          <w:rFonts w:ascii="GHEA Grapalat" w:hAnsi="GHEA Grapalat" w:cs="Sylfaen"/>
          <w:sz w:val="20"/>
          <w:szCs w:val="24"/>
          <w:lang w:val="af-ZA" w:eastAsia="en-US"/>
        </w:rPr>
        <w:t xml:space="preserve">2.3 </w:t>
      </w:r>
      <w:r w:rsidRPr="00180349">
        <w:rPr>
          <w:rFonts w:ascii="GHEA Grapalat" w:hAnsi="GHEA Grapalat" w:cs="Sylfaen"/>
          <w:sz w:val="20"/>
          <w:szCs w:val="24"/>
          <w:lang w:val="hy-AM" w:eastAsia="en-US"/>
        </w:rPr>
        <w:t>համատեղ</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գործունեության</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պայմանագիրը</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եթե</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մասնակիցները</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գնման</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ընթացակարգին</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մասնակցում</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են</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համատեղ</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գործունեության</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կարգով</w:t>
      </w:r>
      <w:r w:rsidRPr="001C336A">
        <w:rPr>
          <w:rFonts w:ascii="GHEA Grapalat" w:hAnsi="GHEA Grapalat" w:cs="Sylfaen"/>
          <w:sz w:val="20"/>
          <w:szCs w:val="24"/>
          <w:lang w:val="af-ZA" w:eastAsia="en-US"/>
        </w:rPr>
        <w:t xml:space="preserve"> (</w:t>
      </w:r>
      <w:r w:rsidRPr="00180349">
        <w:rPr>
          <w:rFonts w:ascii="GHEA Grapalat" w:hAnsi="GHEA Grapalat" w:cs="Sylfaen"/>
          <w:sz w:val="20"/>
          <w:szCs w:val="24"/>
          <w:lang w:val="hy-AM" w:eastAsia="en-US"/>
        </w:rPr>
        <w:t>կոնսորցիումով</w:t>
      </w:r>
      <w:r w:rsidRPr="001C336A">
        <w:rPr>
          <w:rFonts w:ascii="GHEA Grapalat" w:hAnsi="GHEA Grapalat" w:cs="Sylfaen"/>
          <w:sz w:val="20"/>
          <w:szCs w:val="24"/>
          <w:lang w:val="af-ZA" w:eastAsia="en-US"/>
        </w:rPr>
        <w:t>).</w:t>
      </w:r>
      <w:r w:rsidR="001C336A">
        <w:rPr>
          <w:rFonts w:ascii="GHEA Grapalat" w:hAnsi="GHEA Grapalat" w:cs="Sylfaen"/>
          <w:sz w:val="20"/>
          <w:szCs w:val="24"/>
          <w:vertAlign w:val="superscript"/>
          <w:lang w:val="af-ZA" w:eastAsia="en-US"/>
        </w:rPr>
        <w:t>16</w:t>
      </w:r>
      <w:r w:rsidRPr="005C2865">
        <w:rPr>
          <w:rStyle w:val="af6"/>
          <w:rFonts w:ascii="GHEA Grapalat" w:hAnsi="GHEA Grapalat" w:cs="Sylfaen"/>
          <w:color w:val="FFFFFF"/>
          <w:sz w:val="20"/>
          <w:szCs w:val="24"/>
          <w:lang w:val="af-ZA" w:eastAsia="en-US"/>
        </w:rPr>
        <w:footnoteReference w:id="1"/>
      </w:r>
    </w:p>
    <w:p w14:paraId="1B1408B0" w14:textId="77777777" w:rsidR="00BD7F3D" w:rsidRDefault="00BD7F3D" w:rsidP="00BD7F3D">
      <w:pPr>
        <w:ind w:firstLine="567"/>
        <w:jc w:val="both"/>
        <w:rPr>
          <w:rFonts w:ascii="GHEA Grapalat" w:hAnsi="GHEA Grapalat" w:cs="Sylfaen"/>
          <w:sz w:val="20"/>
          <w:lang w:val="hy-AM"/>
        </w:rPr>
      </w:pPr>
      <w:r w:rsidRPr="001C336A">
        <w:rPr>
          <w:rFonts w:ascii="GHEA Grapalat" w:hAnsi="GHEA Grapalat" w:cs="Sylfaen"/>
          <w:sz w:val="20"/>
          <w:lang w:val="af-ZA"/>
        </w:rPr>
        <w:t xml:space="preserve">2.4 </w:t>
      </w:r>
      <w:r>
        <w:rPr>
          <w:rFonts w:ascii="GHEA Grapalat" w:hAnsi="GHEA Grapalat" w:cs="Sylfaen"/>
          <w:sz w:val="20"/>
          <w:lang w:val="hy-AM"/>
        </w:rPr>
        <w:t>նախկինում կատարված նմանատիպ պայմանագիր</w:t>
      </w:r>
    </w:p>
    <w:p w14:paraId="6A9DFD36" w14:textId="77777777" w:rsidR="00BD7F3D" w:rsidRPr="009B5A15" w:rsidRDefault="00BD7F3D" w:rsidP="00BD7F3D">
      <w:pPr>
        <w:ind w:firstLine="567"/>
        <w:jc w:val="both"/>
        <w:rPr>
          <w:rFonts w:ascii="GHEA Grapalat" w:hAnsi="GHEA Grapalat"/>
          <w:sz w:val="20"/>
          <w:vertAlign w:val="superscript"/>
          <w:lang w:val="af-ZA"/>
        </w:rPr>
      </w:pPr>
      <w:r>
        <w:rPr>
          <w:rFonts w:ascii="GHEA Grapalat" w:hAnsi="GHEA Grapalat" w:cs="Sylfaen"/>
          <w:sz w:val="20"/>
          <w:lang w:val="af-ZA"/>
        </w:rPr>
        <w:t>2.5</w:t>
      </w:r>
      <w:r>
        <w:rPr>
          <w:rFonts w:ascii="GHEA Grapalat" w:hAnsi="GHEA Grapalat"/>
          <w:sz w:val="20"/>
          <w:vertAlign w:val="superscript"/>
          <w:lang w:val="af-ZA"/>
        </w:rPr>
        <w:t xml:space="preserve"> </w:t>
      </w:r>
      <w:r>
        <w:rPr>
          <w:rFonts w:ascii="GHEA Grapalat" w:hAnsi="GHEA Grapalat" w:cs="Sylfaen"/>
          <w:sz w:val="20"/>
          <w:lang w:val="hy-AM"/>
        </w:rPr>
        <w:t xml:space="preserve">աշխատանքային ռեսուրսներ՝ հավելված </w:t>
      </w:r>
      <w:r w:rsidRPr="009B5A15">
        <w:rPr>
          <w:rFonts w:ascii="GHEA Grapalat" w:hAnsi="GHEA Grapalat" w:cs="Sylfaen"/>
          <w:sz w:val="20"/>
          <w:lang w:val="af-ZA"/>
        </w:rPr>
        <w:t>1.1</w:t>
      </w:r>
    </w:p>
    <w:p w14:paraId="01E25516" w14:textId="77777777" w:rsidR="002C4DBF" w:rsidRPr="005E1F72" w:rsidRDefault="00505AD4" w:rsidP="00BD7F3D">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14:paraId="62E6CE55" w14:textId="77777777" w:rsidR="002E11D1" w:rsidRPr="001C336A" w:rsidRDefault="00096865" w:rsidP="00BD7F3D">
      <w:pPr>
        <w:ind w:firstLine="567"/>
        <w:jc w:val="both"/>
        <w:rPr>
          <w:rFonts w:ascii="GHEA Grapalat" w:hAnsi="GHEA Grapalat" w:cs="Sylfaen"/>
          <w:sz w:val="20"/>
          <w:lang w:val="af-ZA"/>
        </w:rPr>
      </w:pPr>
      <w:r w:rsidRPr="001C336A">
        <w:rPr>
          <w:rFonts w:ascii="GHEA Grapalat" w:hAnsi="GHEA Grapalat" w:cs="Sylfaen"/>
          <w:sz w:val="20"/>
          <w:lang w:val="af-ZA"/>
        </w:rPr>
        <w:t>2.</w:t>
      </w:r>
      <w:r w:rsidR="002E11D1" w:rsidRPr="001C336A">
        <w:rPr>
          <w:rFonts w:ascii="GHEA Grapalat" w:hAnsi="GHEA Grapalat" w:cs="Sylfaen"/>
          <w:sz w:val="20"/>
          <w:lang w:val="af-ZA"/>
        </w:rPr>
        <w:t>5</w:t>
      </w:r>
      <w:r w:rsidR="001C336A">
        <w:rPr>
          <w:rFonts w:ascii="GHEA Grapalat" w:hAnsi="GHEA Grapalat" w:cs="Sylfaen"/>
          <w:sz w:val="20"/>
          <w:lang w:val="af-ZA"/>
        </w:rPr>
        <w:t xml:space="preserve"> </w:t>
      </w:r>
      <w:r w:rsidR="00E67BA7" w:rsidRPr="001C336A">
        <w:rPr>
          <w:rFonts w:ascii="GHEA Grapalat" w:hAnsi="GHEA Grapalat" w:cs="Sylfaen"/>
          <w:sz w:val="20"/>
          <w:lang w:val="hy-AM"/>
        </w:rPr>
        <w:t>գնային</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առաջարկ</w:t>
      </w:r>
      <w:r w:rsidR="00294FFF" w:rsidRPr="001C336A">
        <w:rPr>
          <w:rFonts w:ascii="GHEA Grapalat" w:hAnsi="GHEA Grapalat" w:cs="Sylfaen"/>
          <w:sz w:val="20"/>
          <w:lang w:val="af-ZA"/>
        </w:rPr>
        <w:t xml:space="preserve">` </w:t>
      </w:r>
      <w:r w:rsidR="00294FFF" w:rsidRPr="001C336A">
        <w:rPr>
          <w:rFonts w:ascii="GHEA Grapalat" w:hAnsi="GHEA Grapalat" w:cs="Sylfaen"/>
          <w:sz w:val="20"/>
          <w:lang w:val="hy-AM"/>
        </w:rPr>
        <w:t>համաձայն</w:t>
      </w:r>
      <w:r w:rsidR="00294FFF" w:rsidRPr="001C336A">
        <w:rPr>
          <w:rFonts w:ascii="GHEA Grapalat" w:hAnsi="GHEA Grapalat" w:cs="Sylfaen"/>
          <w:sz w:val="20"/>
          <w:lang w:val="af-ZA"/>
        </w:rPr>
        <w:t xml:space="preserve"> </w:t>
      </w:r>
      <w:r w:rsidR="00294FFF" w:rsidRPr="001C336A">
        <w:rPr>
          <w:rFonts w:ascii="GHEA Grapalat" w:hAnsi="GHEA Grapalat" w:cs="Sylfaen"/>
          <w:sz w:val="20"/>
          <w:lang w:val="hy-AM"/>
        </w:rPr>
        <w:t>հավելված</w:t>
      </w:r>
      <w:r w:rsidR="00294FFF" w:rsidRPr="001C336A">
        <w:rPr>
          <w:rFonts w:ascii="GHEA Grapalat" w:hAnsi="GHEA Grapalat" w:cs="Sylfaen"/>
          <w:sz w:val="20"/>
          <w:lang w:val="af-ZA"/>
        </w:rPr>
        <w:t xml:space="preserve"> N </w:t>
      </w:r>
      <w:r w:rsidR="004D557A" w:rsidRPr="001C336A">
        <w:rPr>
          <w:rFonts w:ascii="GHEA Grapalat" w:hAnsi="GHEA Grapalat" w:cs="Sylfaen"/>
          <w:sz w:val="20"/>
          <w:lang w:val="af-ZA"/>
        </w:rPr>
        <w:t>2</w:t>
      </w:r>
      <w:r w:rsidR="00294FFF" w:rsidRPr="001C336A">
        <w:rPr>
          <w:rFonts w:ascii="GHEA Grapalat" w:hAnsi="GHEA Grapalat" w:cs="Sylfaen"/>
          <w:sz w:val="20"/>
          <w:lang w:val="af-ZA"/>
        </w:rPr>
        <w:t>-</w:t>
      </w:r>
      <w:r w:rsidR="00294FFF" w:rsidRPr="001C336A">
        <w:rPr>
          <w:rFonts w:ascii="GHEA Grapalat" w:hAnsi="GHEA Grapalat" w:cs="Sylfaen"/>
          <w:sz w:val="20"/>
          <w:lang w:val="hy-AM"/>
        </w:rPr>
        <w:t>ի</w:t>
      </w:r>
      <w:r w:rsidR="00294FFF" w:rsidRPr="001C336A">
        <w:rPr>
          <w:rFonts w:ascii="GHEA Grapalat" w:hAnsi="GHEA Grapalat" w:cs="Sylfaen"/>
          <w:sz w:val="20"/>
          <w:lang w:val="af-ZA"/>
        </w:rPr>
        <w:t>: Գնային առաջարկը</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ներկայացվում</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է</w:t>
      </w:r>
      <w:r w:rsidR="00E67BA7" w:rsidRPr="001C336A">
        <w:rPr>
          <w:rFonts w:ascii="GHEA Grapalat" w:hAnsi="GHEA Grapalat" w:cs="Sylfaen"/>
          <w:sz w:val="20"/>
          <w:lang w:val="af-ZA"/>
        </w:rPr>
        <w:t xml:space="preserve"> </w:t>
      </w:r>
      <w:r w:rsidR="00DD2073" w:rsidRPr="00D85759">
        <w:rPr>
          <w:rFonts w:ascii="GHEA Grapalat" w:hAnsi="GHEA Grapalat" w:cs="Sylfaen"/>
          <w:sz w:val="20"/>
          <w:lang w:val="hy-AM"/>
        </w:rPr>
        <w:t xml:space="preserve">արժեք (ինքնարժեքի և կանխատեսվող շահույթի հանրագումարը) </w:t>
      </w:r>
      <w:r w:rsidR="00E67BA7" w:rsidRPr="001C336A">
        <w:rPr>
          <w:rFonts w:ascii="GHEA Grapalat" w:hAnsi="GHEA Grapalat" w:cs="Sylfaen"/>
          <w:sz w:val="20"/>
          <w:lang w:val="hy-AM"/>
        </w:rPr>
        <w:t>և</w:t>
      </w:r>
      <w:r w:rsidR="00E67BA7" w:rsidRPr="00D85759">
        <w:rPr>
          <w:rFonts w:ascii="GHEA Grapalat" w:hAnsi="GHEA Grapalat" w:cs="Sylfaen"/>
          <w:sz w:val="20"/>
          <w:lang w:val="hy-AM"/>
        </w:rPr>
        <w:t xml:space="preserve"> </w:t>
      </w:r>
      <w:r w:rsidR="00E67BA7" w:rsidRPr="001C336A">
        <w:rPr>
          <w:rFonts w:ascii="GHEA Grapalat" w:hAnsi="GHEA Grapalat" w:cs="Sylfaen"/>
          <w:sz w:val="20"/>
          <w:lang w:val="hy-AM"/>
        </w:rPr>
        <w:t>ավելացված</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արժեքի</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հարկ</w:t>
      </w:r>
      <w:r w:rsidR="00E67BA7" w:rsidRPr="001C336A" w:rsidDel="001A1F55">
        <w:rPr>
          <w:rFonts w:ascii="GHEA Grapalat" w:hAnsi="GHEA Grapalat" w:cs="Sylfaen"/>
          <w:sz w:val="20"/>
          <w:lang w:val="af-ZA"/>
        </w:rPr>
        <w:t xml:space="preserve"> </w:t>
      </w:r>
      <w:r w:rsidR="00E67BA7" w:rsidRPr="001C336A">
        <w:rPr>
          <w:rFonts w:ascii="GHEA Grapalat" w:hAnsi="GHEA Grapalat" w:cs="Sylfaen"/>
          <w:sz w:val="20"/>
          <w:lang w:val="hy-AM"/>
        </w:rPr>
        <w:t>ընդհանրական</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բաղադրիչներից</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բաղկացած</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հաշվարկի</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hy-AM"/>
        </w:rPr>
        <w:t>ձևով։</w:t>
      </w:r>
      <w:r w:rsidR="00E67BA7" w:rsidRPr="001C336A">
        <w:rPr>
          <w:rFonts w:ascii="GHEA Grapalat" w:hAnsi="GHEA Grapalat" w:cs="Sylfaen"/>
          <w:sz w:val="20"/>
          <w:lang w:val="af-ZA"/>
        </w:rPr>
        <w:t xml:space="preserve"> </w:t>
      </w:r>
      <w:r w:rsidR="00E93241">
        <w:rPr>
          <w:rFonts w:ascii="GHEA Grapalat" w:hAnsi="GHEA Grapalat" w:cs="Sylfaen"/>
          <w:sz w:val="20"/>
        </w:rPr>
        <w:t>Ա</w:t>
      </w:r>
      <w:r w:rsidR="00E93241" w:rsidRPr="001C336A">
        <w:rPr>
          <w:rFonts w:ascii="GHEA Grapalat" w:hAnsi="GHEA Grapalat" w:cs="Sylfaen"/>
          <w:sz w:val="20"/>
          <w:lang w:val="hy-AM"/>
        </w:rPr>
        <w:t>րժեքի</w:t>
      </w:r>
      <w:r w:rsidR="00E93241" w:rsidRPr="001C336A">
        <w:rPr>
          <w:rFonts w:ascii="GHEA Grapalat" w:hAnsi="GHEA Grapalat" w:cs="Sylfaen"/>
          <w:sz w:val="20"/>
          <w:lang w:val="af-ZA"/>
        </w:rPr>
        <w:t xml:space="preserve"> </w:t>
      </w:r>
      <w:r w:rsidR="00E67BA7" w:rsidRPr="001C336A">
        <w:rPr>
          <w:rFonts w:ascii="GHEA Grapalat" w:hAnsi="GHEA Grapalat" w:cs="Sylfaen"/>
          <w:sz w:val="20"/>
          <w:lang w:val="ru-RU"/>
        </w:rPr>
        <w:t>բաղադրիչների</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հաշվարկ</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բացվածք</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կամ</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այլ</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մանրամասներ</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չեն</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պահանջվում</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և</w:t>
      </w:r>
      <w:r w:rsidR="00E67BA7" w:rsidRPr="001C336A">
        <w:rPr>
          <w:rFonts w:ascii="GHEA Grapalat" w:hAnsi="GHEA Grapalat" w:cs="Sylfaen"/>
          <w:sz w:val="20"/>
          <w:lang w:val="af-ZA"/>
        </w:rPr>
        <w:t xml:space="preserve"> </w:t>
      </w:r>
      <w:r w:rsidR="00E67BA7" w:rsidRPr="001C336A">
        <w:rPr>
          <w:rFonts w:ascii="GHEA Grapalat" w:hAnsi="GHEA Grapalat" w:cs="Sylfaen"/>
          <w:sz w:val="20"/>
          <w:lang w:val="ru-RU"/>
        </w:rPr>
        <w:t>ներկայացվում</w:t>
      </w:r>
      <w:r w:rsidR="002E11D1" w:rsidRPr="001C336A">
        <w:rPr>
          <w:rFonts w:ascii="GHEA Grapalat" w:hAnsi="GHEA Grapalat" w:cs="Sylfaen"/>
          <w:sz w:val="20"/>
          <w:lang w:val="af-ZA"/>
        </w:rPr>
        <w:t>.</w:t>
      </w:r>
    </w:p>
    <w:p w14:paraId="48873DCE" w14:textId="77777777" w:rsidR="00A67EAC" w:rsidRPr="005E1F72" w:rsidRDefault="002B01B8" w:rsidP="00BD7F3D">
      <w:pPr>
        <w:ind w:firstLine="567"/>
        <w:jc w:val="both"/>
        <w:rPr>
          <w:rFonts w:ascii="GHEA Grapalat" w:hAnsi="GHEA Grapalat" w:cs="Sylfaen"/>
          <w:sz w:val="20"/>
          <w:lang w:val="af-ZA"/>
        </w:rPr>
      </w:pPr>
      <w:r>
        <w:rPr>
          <w:rFonts w:ascii="GHEA Grapalat" w:hAnsi="GHEA Grapalat" w:cs="Sylfaen"/>
          <w:sz w:val="20"/>
          <w:lang w:val="hy-AM"/>
        </w:rPr>
        <w:t>2.</w:t>
      </w:r>
      <w:r w:rsidR="001557AE" w:rsidRPr="004B2068">
        <w:rPr>
          <w:rFonts w:ascii="GHEA Grapalat" w:hAnsi="GHEA Grapalat" w:cs="Sylfaen"/>
          <w:sz w:val="20"/>
          <w:lang w:val="af-ZA"/>
        </w:rPr>
        <w:t>7</w:t>
      </w:r>
      <w:r w:rsidR="00A67EAC" w:rsidRPr="005E1F72">
        <w:rPr>
          <w:rFonts w:ascii="GHEA Grapalat" w:hAnsi="GHEA Grapalat" w:cs="Sylfaen"/>
          <w:sz w:val="20"/>
          <w:lang w:val="af-ZA"/>
        </w:rPr>
        <w:t xml:space="preserve"> </w:t>
      </w:r>
      <w:r w:rsidR="003946B4" w:rsidRPr="005E1F72">
        <w:rPr>
          <w:rFonts w:ascii="GHEA Grapalat" w:hAnsi="GHEA Grapalat" w:cs="Sylfaen"/>
          <w:sz w:val="20"/>
          <w:lang w:val="af-ZA"/>
        </w:rPr>
        <w:t xml:space="preserve">Սույն </w:t>
      </w:r>
      <w:r w:rsidR="003946B4" w:rsidRPr="005E1F72">
        <w:rPr>
          <w:rFonts w:ascii="GHEA Grapalat" w:hAnsi="GHEA Grapalat" w:cs="Sylfaen"/>
          <w:sz w:val="20"/>
          <w:lang w:val="ru-RU"/>
        </w:rPr>
        <w:t>հրավերով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1F72">
        <w:rPr>
          <w:rFonts w:ascii="GHEA Grapalat" w:hAnsi="GHEA Grapalat" w:cs="Sylfaen"/>
          <w:sz w:val="20"/>
          <w:lang w:val="ru-RU"/>
        </w:rPr>
        <w:t>ասնակցի</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կազմված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փաստաթղթերը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ստորագրում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դրանք</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ներկայացնող</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այսուհետ</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w:t>
      </w:r>
      <w:r w:rsidR="003946B4" w:rsidRPr="005E1F72">
        <w:rPr>
          <w:rFonts w:ascii="GHEA Grapalat" w:hAnsi="GHEA Grapalat" w:cs="Sylfaen"/>
          <w:sz w:val="20"/>
          <w:lang w:val="es-ES"/>
        </w:rPr>
        <w:t>)</w:t>
      </w:r>
      <w:r w:rsidR="003946B4" w:rsidRPr="005E1F72">
        <w:rPr>
          <w:rFonts w:ascii="GHEA Grapalat" w:hAnsi="GHEA Grapalat" w:cs="Sylfaen"/>
          <w:sz w:val="20"/>
          <w:lang w:val="ru-RU"/>
        </w:rPr>
        <w:t>։</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Եթե</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ապա</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ներկայացվում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075AD2FE" w14:textId="77777777" w:rsidR="00A67EAC" w:rsidRPr="005E1F72" w:rsidRDefault="002B01B8" w:rsidP="00BD7F3D">
      <w:pPr>
        <w:ind w:firstLine="567"/>
        <w:jc w:val="both"/>
        <w:rPr>
          <w:rFonts w:ascii="GHEA Grapalat" w:hAnsi="GHEA Grapalat" w:cs="Sylfaen"/>
          <w:sz w:val="20"/>
          <w:lang w:val="af-ZA"/>
        </w:rPr>
      </w:pPr>
      <w:r>
        <w:rPr>
          <w:rFonts w:ascii="GHEA Grapalat" w:hAnsi="GHEA Grapalat" w:cs="Sylfaen"/>
          <w:sz w:val="20"/>
          <w:lang w:val="hy-AM"/>
        </w:rPr>
        <w:t>2.</w:t>
      </w:r>
      <w:r w:rsidR="001557AE" w:rsidRPr="004B2068">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425D14DE" w14:textId="77777777" w:rsidR="00460CA5" w:rsidRPr="005E1F72" w:rsidRDefault="00460CA5" w:rsidP="00BD7F3D">
      <w:pPr>
        <w:jc w:val="center"/>
        <w:rPr>
          <w:rFonts w:ascii="GHEA Grapalat" w:hAnsi="GHEA Grapalat"/>
          <w:b/>
          <w:sz w:val="20"/>
          <w:lang w:val="af-ZA"/>
        </w:rPr>
      </w:pPr>
    </w:p>
    <w:p w14:paraId="07F66424" w14:textId="77777777" w:rsidR="00E74BF6" w:rsidRPr="005E1F72" w:rsidRDefault="00E74BF6" w:rsidP="00BD7F3D">
      <w:pPr>
        <w:pStyle w:val="norm"/>
        <w:spacing w:line="240" w:lineRule="auto"/>
        <w:ind w:firstLine="284"/>
        <w:jc w:val="right"/>
        <w:rPr>
          <w:rFonts w:ascii="GHEA Grapalat" w:hAnsi="GHEA Grapalat" w:cs="Sylfaen"/>
          <w:b/>
          <w:sz w:val="20"/>
          <w:lang w:val="es-ES"/>
        </w:rPr>
      </w:pPr>
    </w:p>
    <w:p w14:paraId="126C643D" w14:textId="77777777" w:rsidR="00E74BF6" w:rsidRPr="005E1F72" w:rsidRDefault="00E74BF6" w:rsidP="00BD7F3D">
      <w:pPr>
        <w:pStyle w:val="norm"/>
        <w:spacing w:line="240" w:lineRule="auto"/>
        <w:ind w:firstLine="284"/>
        <w:jc w:val="right"/>
        <w:rPr>
          <w:rFonts w:ascii="GHEA Grapalat" w:hAnsi="GHEA Grapalat" w:cs="Sylfaen"/>
          <w:b/>
          <w:sz w:val="20"/>
          <w:lang w:val="es-ES"/>
        </w:rPr>
      </w:pPr>
    </w:p>
    <w:p w14:paraId="634E439C" w14:textId="77777777" w:rsidR="00E74BF6" w:rsidRPr="005E1F72" w:rsidRDefault="00E74BF6" w:rsidP="00BD7F3D">
      <w:pPr>
        <w:pStyle w:val="norm"/>
        <w:spacing w:line="240" w:lineRule="auto"/>
        <w:ind w:firstLine="284"/>
        <w:jc w:val="right"/>
        <w:rPr>
          <w:rFonts w:ascii="GHEA Grapalat" w:hAnsi="GHEA Grapalat" w:cs="Sylfaen"/>
          <w:b/>
          <w:sz w:val="20"/>
          <w:lang w:val="es-ES"/>
        </w:rPr>
      </w:pPr>
    </w:p>
    <w:p w14:paraId="4C84B481" w14:textId="77777777" w:rsidR="00E74BF6" w:rsidRPr="005E1F72" w:rsidRDefault="006C3873" w:rsidP="00BD7F3D">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1A0D83DF" w14:textId="77777777" w:rsidR="00E74BF6" w:rsidRPr="005E1F72" w:rsidRDefault="00E74BF6" w:rsidP="00BD7F3D">
      <w:pPr>
        <w:pStyle w:val="norm"/>
        <w:spacing w:line="240" w:lineRule="auto"/>
        <w:ind w:firstLine="284"/>
        <w:jc w:val="right"/>
        <w:rPr>
          <w:rFonts w:ascii="GHEA Grapalat" w:hAnsi="GHEA Grapalat" w:cs="Sylfaen"/>
          <w:b/>
          <w:sz w:val="20"/>
          <w:lang w:val="es-ES"/>
        </w:rPr>
      </w:pPr>
    </w:p>
    <w:p w14:paraId="1388AEAC" w14:textId="77777777" w:rsidR="00B2572B" w:rsidRPr="005E1F72" w:rsidRDefault="00B2572B" w:rsidP="00BD7F3D">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14:paraId="7DA1B9D9" w14:textId="48802B98" w:rsidR="00B2572B" w:rsidRPr="005E1F72" w:rsidRDefault="00B2572B" w:rsidP="00BD7F3D">
      <w:pPr>
        <w:pStyle w:val="31"/>
        <w:spacing w:line="240" w:lineRule="auto"/>
        <w:jc w:val="right"/>
        <w:rPr>
          <w:rFonts w:ascii="GHEA Grapalat" w:hAnsi="GHEA Grapalat" w:cs="Arial"/>
          <w:b/>
          <w:lang w:val="es-ES"/>
        </w:rPr>
      </w:pPr>
      <w:r w:rsidRPr="00EF1E0E">
        <w:rPr>
          <w:rFonts w:ascii="GHEA Grapalat" w:hAnsi="GHEA Grapalat"/>
          <w:sz w:val="24"/>
          <w:szCs w:val="24"/>
          <w:lang w:val="af-ZA"/>
        </w:rPr>
        <w:t>«</w:t>
      </w:r>
      <w:r w:rsidR="00341B1F">
        <w:rPr>
          <w:rFonts w:ascii="GHEA Grapalat" w:hAnsi="GHEA Grapalat"/>
          <w:b/>
          <w:lang w:val="es-ES"/>
        </w:rPr>
        <w:t>ՀՀ ԼՄՏՀ-ԳՀԱՇՁԲ-</w:t>
      </w:r>
      <w:r w:rsidR="00A92497">
        <w:rPr>
          <w:rFonts w:ascii="GHEA Grapalat" w:hAnsi="GHEA Grapalat"/>
          <w:b/>
          <w:lang w:val="es-ES"/>
        </w:rPr>
        <w:t>23/16</w:t>
      </w:r>
      <w:r w:rsidRPr="00EF1E0E">
        <w:rPr>
          <w:rFonts w:ascii="GHEA Grapalat" w:hAnsi="GHEA Grapalat"/>
          <w:sz w:val="24"/>
          <w:szCs w:val="24"/>
          <w:lang w:val="af-ZA"/>
        </w:rPr>
        <w:t>»</w:t>
      </w:r>
      <w:r w:rsidRPr="00EF1E0E">
        <w:rPr>
          <w:rFonts w:ascii="GHEA Grapalat" w:hAnsi="GHEA Grapalat" w:cs="Sylfaen"/>
          <w:b/>
          <w:lang w:val="es-ES"/>
        </w:rPr>
        <w:t>*</w:t>
      </w:r>
      <w:r w:rsidRPr="005E1F72">
        <w:rPr>
          <w:rFonts w:ascii="GHEA Grapalat" w:hAnsi="GHEA Grapalat"/>
          <w:b/>
          <w:lang w:val="es-ES"/>
        </w:rPr>
        <w:t xml:space="preserve">  </w:t>
      </w:r>
      <w:r w:rsidRPr="005E1F72">
        <w:rPr>
          <w:rFonts w:ascii="GHEA Grapalat" w:hAnsi="GHEA Grapalat" w:cs="Sylfaen"/>
          <w:b/>
          <w:lang w:val="es-ES"/>
        </w:rPr>
        <w:t>ծածկագրով</w:t>
      </w:r>
    </w:p>
    <w:p w14:paraId="4063B0F8" w14:textId="46183F34" w:rsidR="00B2572B" w:rsidRPr="005E1F72" w:rsidRDefault="00055ECB" w:rsidP="00BD7F3D">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5E1F72">
        <w:rPr>
          <w:rFonts w:ascii="GHEA Grapalat" w:hAnsi="GHEA Grapalat" w:cs="Arial"/>
          <w:b/>
          <w:lang w:val="es-ES"/>
        </w:rPr>
        <w:t xml:space="preserve"> </w:t>
      </w:r>
      <w:r w:rsidR="00B2572B" w:rsidRPr="005E1F72">
        <w:rPr>
          <w:rFonts w:ascii="GHEA Grapalat" w:hAnsi="GHEA Grapalat" w:cs="Sylfaen"/>
          <w:b/>
          <w:lang w:val="es-ES"/>
        </w:rPr>
        <w:t>հրավերի</w:t>
      </w:r>
    </w:p>
    <w:p w14:paraId="4B88ECBD" w14:textId="77777777" w:rsidR="00B2572B" w:rsidRPr="005E1F72" w:rsidRDefault="00B2572B" w:rsidP="00BD7F3D">
      <w:pPr>
        <w:jc w:val="center"/>
        <w:rPr>
          <w:rFonts w:ascii="GHEA Grapalat" w:hAnsi="GHEA Grapalat" w:cs="Sylfaen"/>
          <w:b/>
          <w:lang w:val="es-ES"/>
        </w:rPr>
      </w:pPr>
    </w:p>
    <w:p w14:paraId="5EEEF5E9" w14:textId="77777777" w:rsidR="00B2572B" w:rsidRPr="005E1F72" w:rsidRDefault="00B2572B" w:rsidP="00BD7F3D">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14:paraId="105CD107" w14:textId="7064FB6F" w:rsidR="00B2572B" w:rsidRPr="005E1F72" w:rsidRDefault="00055ECB" w:rsidP="00BD7F3D">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5E1F72">
        <w:rPr>
          <w:rFonts w:ascii="GHEA Grapalat" w:hAnsi="GHEA Grapalat" w:cs="Sylfaen"/>
          <w:color w:val="auto"/>
          <w:sz w:val="24"/>
          <w:szCs w:val="24"/>
          <w:lang w:val="es-ES"/>
        </w:rPr>
        <w:t>ն մասնակցելու</w:t>
      </w:r>
      <w:r w:rsidR="00B2572B" w:rsidRPr="005E1F72">
        <w:rPr>
          <w:rFonts w:ascii="GHEA Grapalat" w:hAnsi="GHEA Grapalat" w:cs="Arial"/>
          <w:color w:val="auto"/>
          <w:sz w:val="24"/>
          <w:szCs w:val="24"/>
          <w:lang w:val="es-ES"/>
        </w:rPr>
        <w:t xml:space="preserve">  </w:t>
      </w:r>
    </w:p>
    <w:p w14:paraId="53CBA3CD" w14:textId="77777777" w:rsidR="00B2572B" w:rsidRPr="005E1F72" w:rsidRDefault="00B2572B" w:rsidP="00BD7F3D">
      <w:pPr>
        <w:rPr>
          <w:lang w:val="es-ES" w:eastAsia="ru-RU"/>
        </w:rPr>
      </w:pPr>
    </w:p>
    <w:p w14:paraId="4657DA65" w14:textId="77777777" w:rsidR="00B2572B" w:rsidRPr="005E1F72" w:rsidRDefault="00B2572B" w:rsidP="00BD7F3D">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33623640" w14:textId="77777777" w:rsidR="00B2572B" w:rsidRPr="005E1F72" w:rsidRDefault="00B2572B" w:rsidP="00BD7F3D">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193EA925" w14:textId="63BA2070" w:rsidR="00B2572B" w:rsidRPr="005E1F72" w:rsidRDefault="00E666AE" w:rsidP="00BD7F3D">
      <w:pPr>
        <w:jc w:val="both"/>
        <w:rPr>
          <w:rFonts w:ascii="GHEA Grapalat" w:hAnsi="GHEA Grapalat" w:cs="Sylfaen"/>
          <w:sz w:val="20"/>
          <w:szCs w:val="20"/>
          <w:lang w:val="es-ES"/>
        </w:rPr>
      </w:pPr>
      <w:r w:rsidRPr="00A72831">
        <w:rPr>
          <w:rFonts w:ascii="GHEA Grapalat" w:hAnsi="GHEA Grapalat"/>
          <w:sz w:val="20"/>
          <w:szCs w:val="20"/>
          <w:lang w:val="ru-RU"/>
        </w:rPr>
        <w:t>ՀՀ</w:t>
      </w:r>
      <w:r w:rsidRPr="00A72831">
        <w:rPr>
          <w:rFonts w:ascii="GHEA Grapalat" w:hAnsi="GHEA Grapalat"/>
          <w:sz w:val="20"/>
          <w:szCs w:val="20"/>
          <w:lang w:val="es-ES"/>
        </w:rPr>
        <w:t xml:space="preserve"> </w:t>
      </w:r>
      <w:r w:rsidRPr="00A72831">
        <w:rPr>
          <w:rFonts w:ascii="GHEA Grapalat" w:hAnsi="GHEA Grapalat"/>
          <w:sz w:val="20"/>
          <w:szCs w:val="20"/>
          <w:lang w:val="ru-RU"/>
        </w:rPr>
        <w:t>Լոռու</w:t>
      </w:r>
      <w:r w:rsidRPr="00A72831">
        <w:rPr>
          <w:rFonts w:ascii="GHEA Grapalat" w:hAnsi="GHEA Grapalat"/>
          <w:sz w:val="20"/>
          <w:szCs w:val="20"/>
          <w:lang w:val="es-ES"/>
        </w:rPr>
        <w:t xml:space="preserve"> </w:t>
      </w:r>
      <w:r w:rsidRPr="00A72831">
        <w:rPr>
          <w:rFonts w:ascii="GHEA Grapalat" w:hAnsi="GHEA Grapalat"/>
          <w:sz w:val="20"/>
          <w:szCs w:val="20"/>
          <w:lang w:val="ru-RU"/>
        </w:rPr>
        <w:t>մարզի</w:t>
      </w:r>
      <w:r w:rsidRPr="00A72831">
        <w:rPr>
          <w:rFonts w:ascii="GHEA Grapalat" w:hAnsi="GHEA Grapalat"/>
          <w:sz w:val="20"/>
          <w:szCs w:val="20"/>
          <w:lang w:val="es-ES"/>
        </w:rPr>
        <w:t xml:space="preserve"> </w:t>
      </w:r>
      <w:r w:rsidRPr="00A72831">
        <w:rPr>
          <w:rFonts w:ascii="GHEA Grapalat" w:hAnsi="GHEA Grapalat"/>
          <w:sz w:val="20"/>
          <w:szCs w:val="20"/>
          <w:lang w:val="ru-RU"/>
        </w:rPr>
        <w:t>Տաշիրի</w:t>
      </w:r>
      <w:r w:rsidRPr="00A72831">
        <w:rPr>
          <w:rFonts w:ascii="GHEA Grapalat" w:hAnsi="GHEA Grapalat"/>
          <w:sz w:val="20"/>
          <w:szCs w:val="20"/>
          <w:lang w:val="es-ES"/>
        </w:rPr>
        <w:t xml:space="preserve"> </w:t>
      </w:r>
      <w:r w:rsidRPr="00A72831">
        <w:rPr>
          <w:rFonts w:ascii="GHEA Grapalat" w:hAnsi="GHEA Grapalat"/>
          <w:sz w:val="20"/>
          <w:szCs w:val="20"/>
          <w:lang w:val="ru-RU"/>
        </w:rPr>
        <w:t>համայնքապետարան</w:t>
      </w:r>
      <w:r w:rsidR="00B2572B" w:rsidRPr="00A72831">
        <w:rPr>
          <w:rFonts w:ascii="GHEA Grapalat" w:hAnsi="GHEA Grapalat" w:cs="Sylfaen"/>
          <w:sz w:val="20"/>
          <w:szCs w:val="20"/>
          <w:lang w:val="es-ES"/>
        </w:rPr>
        <w:t>ի կողմից</w:t>
      </w:r>
      <w:r w:rsidR="00B2572B" w:rsidRPr="00A72831">
        <w:rPr>
          <w:rFonts w:ascii="GHEA Grapalat" w:hAnsi="GHEA Grapalat"/>
          <w:sz w:val="20"/>
          <w:szCs w:val="20"/>
          <w:u w:val="single"/>
          <w:lang w:val="es-ES"/>
        </w:rPr>
        <w:t xml:space="preserve"> </w:t>
      </w:r>
      <w:r w:rsidR="00B2572B" w:rsidRPr="00A72831">
        <w:rPr>
          <w:rFonts w:ascii="GHEA Grapalat" w:hAnsi="GHEA Grapalat"/>
          <w:sz w:val="20"/>
          <w:szCs w:val="20"/>
          <w:lang w:val="es-ES"/>
        </w:rPr>
        <w:t>«</w:t>
      </w:r>
      <w:r w:rsidR="00341B1F" w:rsidRPr="00A72831">
        <w:rPr>
          <w:rFonts w:ascii="GHEA Grapalat" w:hAnsi="GHEA Grapalat"/>
          <w:sz w:val="20"/>
          <w:szCs w:val="20"/>
          <w:lang w:val="es-ES"/>
        </w:rPr>
        <w:t>ՀՀ ԼՄՏՀ-ԳՀԱՇՁԲ-</w:t>
      </w:r>
      <w:r w:rsidR="00A92497">
        <w:rPr>
          <w:rFonts w:ascii="GHEA Grapalat" w:hAnsi="GHEA Grapalat"/>
          <w:sz w:val="20"/>
          <w:szCs w:val="20"/>
          <w:lang w:val="es-ES"/>
        </w:rPr>
        <w:t>23/16</w:t>
      </w:r>
      <w:r w:rsidR="00B2572B" w:rsidRPr="00A72831">
        <w:rPr>
          <w:rFonts w:ascii="GHEA Grapalat" w:hAnsi="GHEA Grapalat"/>
          <w:sz w:val="20"/>
          <w:szCs w:val="20"/>
          <w:lang w:val="es-ES"/>
        </w:rPr>
        <w:t xml:space="preserve">» </w:t>
      </w:r>
      <w:r w:rsidR="00B2572B" w:rsidRPr="00A72831">
        <w:rPr>
          <w:rFonts w:ascii="GHEA Grapalat" w:hAnsi="GHEA Grapalat" w:cs="Sylfaen"/>
          <w:sz w:val="20"/>
          <w:szCs w:val="20"/>
          <w:lang w:val="es-ES"/>
        </w:rPr>
        <w:t>ծածկագրով</w:t>
      </w:r>
      <w:r w:rsidR="00B2572B" w:rsidRPr="005E1F72">
        <w:rPr>
          <w:rFonts w:ascii="GHEA Grapalat" w:hAnsi="GHEA Grapalat" w:cs="Sylfaen"/>
          <w:sz w:val="20"/>
          <w:szCs w:val="20"/>
          <w:lang w:val="es-ES"/>
        </w:rPr>
        <w:t xml:space="preserve"> հայտարարված</w:t>
      </w:r>
      <w:r w:rsidRPr="00E666AE">
        <w:rPr>
          <w:rFonts w:ascii="GHEA Grapalat" w:hAnsi="GHEA Grapalat" w:cs="Sylfaen"/>
          <w:sz w:val="20"/>
          <w:szCs w:val="20"/>
          <w:lang w:val="es-ES"/>
        </w:rPr>
        <w:t xml:space="preserve"> </w:t>
      </w:r>
      <w:r w:rsidR="00055ECB">
        <w:rPr>
          <w:rFonts w:ascii="GHEA Grapalat" w:hAnsi="GHEA Grapalat" w:cs="Sylfaen"/>
          <w:sz w:val="20"/>
          <w:szCs w:val="20"/>
          <w:lang w:val="es-ES"/>
        </w:rPr>
        <w:t>գնանշման հարցման</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14:paraId="13EBAABD" w14:textId="77777777" w:rsidR="00B2572B" w:rsidRPr="005E1F72" w:rsidRDefault="00B2572B" w:rsidP="00BD7F3D">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14:paraId="5301D446" w14:textId="77777777" w:rsidR="00B2572B" w:rsidRPr="005E1F72" w:rsidRDefault="00B2572B" w:rsidP="00BD7F3D">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08396371" w14:textId="77777777" w:rsidR="00B2572B" w:rsidRPr="005E1F72" w:rsidRDefault="00B2572B" w:rsidP="00BD7F3D">
      <w:pPr>
        <w:jc w:val="both"/>
        <w:rPr>
          <w:rFonts w:ascii="GHEA Grapalat" w:hAnsi="GHEA Grapalat"/>
          <w:sz w:val="12"/>
          <w:szCs w:val="12"/>
          <w:u w:val="single"/>
          <w:lang w:val="es-ES"/>
        </w:rPr>
      </w:pPr>
    </w:p>
    <w:p w14:paraId="1CA889A5" w14:textId="77777777" w:rsidR="00B2572B" w:rsidRPr="005E1F72" w:rsidRDefault="00B2572B" w:rsidP="00BD7F3D">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08B53D23" w14:textId="77777777" w:rsidR="00B2572B" w:rsidRPr="005E1F72" w:rsidRDefault="00B2572B" w:rsidP="00BD7F3D">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2BF7120D" w14:textId="77777777" w:rsidR="00B2572B" w:rsidRPr="005E1F72" w:rsidRDefault="00B2572B" w:rsidP="00BD7F3D">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14:paraId="6243D2D1" w14:textId="6BF9E3C3" w:rsidR="00B2572B" w:rsidRPr="00E666AE" w:rsidRDefault="00B2572B" w:rsidP="00BD7F3D">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r w:rsidRPr="005E1F72">
        <w:rPr>
          <w:rFonts w:ascii="GHEA Grapalat" w:hAnsi="GHEA Grapalat" w:cs="Sylfaen"/>
          <w:sz w:val="20"/>
          <w:szCs w:val="20"/>
          <w:lang w:val="es-ES"/>
        </w:rPr>
        <w:t xml:space="preserve">              </w:t>
      </w:r>
    </w:p>
    <w:p w14:paraId="5EFB95D5" w14:textId="77777777" w:rsidR="001C336A" w:rsidRDefault="00B2572B" w:rsidP="00BD7F3D">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1C336A">
        <w:rPr>
          <w:rFonts w:ascii="GHEA Grapalat" w:hAnsi="GHEA Grapalat" w:cs="Sylfaen"/>
          <w:sz w:val="20"/>
          <w:szCs w:val="20"/>
          <w:lang w:val="es-ES"/>
        </w:rPr>
        <w:t>՝</w:t>
      </w:r>
    </w:p>
    <w:p w14:paraId="74AFFA85" w14:textId="77777777" w:rsidR="001C336A" w:rsidRDefault="001C336A" w:rsidP="00BD7F3D">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1E2AC0F8" w14:textId="77777777" w:rsidR="00B2572B" w:rsidRPr="005E1F72" w:rsidRDefault="00B2572B" w:rsidP="00BD7F3D">
      <w:pPr>
        <w:numPr>
          <w:ilvl w:val="0"/>
          <w:numId w:val="18"/>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001C336A">
        <w:rPr>
          <w:rFonts w:ascii="GHEA Grapalat" w:hAnsi="GHEA Grapalat" w:cs="Arial"/>
          <w:szCs w:val="22"/>
          <w:u w:val="single"/>
          <w:lang w:val="es-ES"/>
        </w:rPr>
        <w:t>.</w:t>
      </w:r>
    </w:p>
    <w:p w14:paraId="6939BF49" w14:textId="3E80D2D1" w:rsidR="00B2572B" w:rsidRPr="005E1F72" w:rsidRDefault="00B2572B" w:rsidP="00BD7F3D">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հարկ վճարողի հաշվառման համարը</w:t>
      </w:r>
    </w:p>
    <w:p w14:paraId="676C4183" w14:textId="77777777" w:rsidR="00B2572B" w:rsidRPr="005E1F72" w:rsidRDefault="00B2572B" w:rsidP="00BD7F3D">
      <w:pPr>
        <w:numPr>
          <w:ilvl w:val="0"/>
          <w:numId w:val="18"/>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001C336A">
        <w:rPr>
          <w:rFonts w:ascii="GHEA Grapalat" w:hAnsi="GHEA Grapalat"/>
          <w:u w:val="single"/>
          <w:lang w:val="es-ES"/>
        </w:rPr>
        <w:tab/>
      </w:r>
      <w:r w:rsidR="001C336A">
        <w:rPr>
          <w:rFonts w:ascii="GHEA Grapalat" w:hAnsi="GHEA Grapalat"/>
          <w:u w:val="single"/>
          <w:lang w:val="es-ES"/>
        </w:rPr>
        <w:tab/>
        <w:t>.</w:t>
      </w:r>
    </w:p>
    <w:p w14:paraId="0667A925" w14:textId="4FAB35CE" w:rsidR="00B2572B" w:rsidRPr="005E1F72" w:rsidRDefault="00B2572B" w:rsidP="00E666AE">
      <w:pPr>
        <w:ind w:left="2832" w:firstLine="708"/>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14:paraId="51D0B0E1" w14:textId="77777777" w:rsidR="00B2572B" w:rsidRPr="001C336A" w:rsidRDefault="00B2572B" w:rsidP="00BD7F3D">
      <w:pPr>
        <w:jc w:val="right"/>
        <w:rPr>
          <w:rFonts w:ascii="GHEA Grapalat" w:hAnsi="GHEA Grapalat"/>
          <w:sz w:val="10"/>
          <w:szCs w:val="10"/>
          <w:lang w:val="hy-AM"/>
        </w:rPr>
      </w:pPr>
    </w:p>
    <w:p w14:paraId="4E1E89AB" w14:textId="77777777" w:rsidR="003257F0" w:rsidRPr="001C336A" w:rsidRDefault="003257F0" w:rsidP="00BD7F3D">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գործունեության հասցեն է՝ </w:t>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rPr>
        <w:t>.</w:t>
      </w:r>
      <w:r w:rsidRPr="001C336A">
        <w:rPr>
          <w:rFonts w:ascii="GHEA Grapalat" w:hAnsi="GHEA Grapalat"/>
          <w:sz w:val="20"/>
          <w:szCs w:val="20"/>
          <w:lang w:val="es-ES"/>
        </w:rPr>
        <w:t xml:space="preserve">                                     </w:t>
      </w:r>
    </w:p>
    <w:p w14:paraId="04944E79" w14:textId="77777777" w:rsidR="003257F0" w:rsidRPr="001C336A" w:rsidRDefault="003257F0" w:rsidP="00BD7F3D">
      <w:pPr>
        <w:jc w:val="both"/>
        <w:rPr>
          <w:rFonts w:ascii="GHEA Grapalat" w:hAnsi="GHEA Grapalat"/>
          <w:sz w:val="16"/>
          <w:szCs w:val="16"/>
          <w:lang w:val="hy-AM"/>
        </w:rPr>
      </w:pPr>
      <w:r w:rsidRPr="001C336A">
        <w:rPr>
          <w:rFonts w:ascii="GHEA Grapalat" w:hAnsi="GHEA Grapalat"/>
          <w:sz w:val="20"/>
          <w:szCs w:val="20"/>
          <w:lang w:val="hy-AM"/>
        </w:rPr>
        <w:t xml:space="preserve">     </w:t>
      </w:r>
      <w:r w:rsidRPr="001C336A">
        <w:rPr>
          <w:rFonts w:ascii="GHEA Grapalat" w:hAnsi="GHEA Grapalat"/>
          <w:sz w:val="16"/>
          <w:szCs w:val="16"/>
          <w:lang w:val="hy-AM"/>
        </w:rPr>
        <w:t xml:space="preserve">                                                                                                      գործունեության հասցեն</w:t>
      </w:r>
    </w:p>
    <w:p w14:paraId="48933A45" w14:textId="77777777" w:rsidR="003257F0" w:rsidRPr="001C336A" w:rsidRDefault="003257F0" w:rsidP="00BD7F3D">
      <w:pPr>
        <w:jc w:val="right"/>
        <w:rPr>
          <w:rFonts w:ascii="GHEA Grapalat" w:hAnsi="GHEA Grapalat"/>
          <w:sz w:val="10"/>
          <w:szCs w:val="10"/>
          <w:lang w:val="hy-AM"/>
        </w:rPr>
      </w:pPr>
    </w:p>
    <w:p w14:paraId="55B98060" w14:textId="77777777" w:rsidR="003257F0" w:rsidRPr="001C336A" w:rsidRDefault="003257F0" w:rsidP="00BD7F3D">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հեռախոսահամարն է՝ </w:t>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lang w:val="hy-AM"/>
        </w:rPr>
        <w:tab/>
      </w:r>
      <w:r w:rsidR="007320DA">
        <w:rPr>
          <w:rFonts w:ascii="GHEA Grapalat" w:hAnsi="GHEA Grapalat"/>
          <w:sz w:val="20"/>
          <w:szCs w:val="20"/>
          <w:u w:val="single"/>
        </w:rPr>
        <w:t>.</w:t>
      </w:r>
      <w:r w:rsidRPr="001C336A">
        <w:rPr>
          <w:rFonts w:ascii="GHEA Grapalat" w:hAnsi="GHEA Grapalat"/>
          <w:sz w:val="20"/>
          <w:szCs w:val="20"/>
          <w:lang w:val="es-ES"/>
        </w:rPr>
        <w:t xml:space="preserve">                                     </w:t>
      </w:r>
    </w:p>
    <w:p w14:paraId="487ED4EA" w14:textId="77777777" w:rsidR="003257F0" w:rsidRPr="001C336A" w:rsidRDefault="003257F0" w:rsidP="00BD7F3D">
      <w:pPr>
        <w:jc w:val="both"/>
        <w:rPr>
          <w:rFonts w:ascii="GHEA Grapalat" w:hAnsi="GHEA Grapalat"/>
          <w:sz w:val="16"/>
          <w:szCs w:val="16"/>
          <w:lang w:val="hy-AM"/>
        </w:rPr>
      </w:pPr>
      <w:r w:rsidRPr="001C336A">
        <w:rPr>
          <w:rFonts w:ascii="GHEA Grapalat" w:hAnsi="GHEA Grapalat"/>
          <w:sz w:val="16"/>
          <w:szCs w:val="16"/>
          <w:lang w:val="hy-AM"/>
        </w:rPr>
        <w:t xml:space="preserve">                                                                                                     հեռախոսի համարը</w:t>
      </w:r>
    </w:p>
    <w:p w14:paraId="550A6E3E" w14:textId="77777777" w:rsidR="006C3873" w:rsidRPr="00146D17" w:rsidRDefault="006C3873" w:rsidP="00BD7F3D">
      <w:pPr>
        <w:ind w:firstLine="709"/>
        <w:jc w:val="both"/>
        <w:rPr>
          <w:rFonts w:ascii="GHEA Grapalat" w:hAnsi="GHEA Grapalat"/>
          <w:sz w:val="20"/>
          <w:lang w:val="es-ES"/>
        </w:rPr>
      </w:pPr>
      <w:r w:rsidRPr="00146D17">
        <w:rPr>
          <w:rFonts w:ascii="GHEA Grapalat" w:hAnsi="GHEA Grapalat" w:cs="Arial"/>
          <w:sz w:val="20"/>
          <w:szCs w:val="20"/>
          <w:lang w:val="es-ES"/>
        </w:rPr>
        <w:t>Սույնով</w:t>
      </w:r>
      <w:r w:rsidRPr="00146D17">
        <w:rPr>
          <w:rFonts w:ascii="GHEA Grapalat" w:hAnsi="GHEA Grapalat"/>
          <w:sz w:val="20"/>
          <w:lang w:val="hy-AM"/>
        </w:rPr>
        <w:t xml:space="preserve">  </w:t>
      </w:r>
      <w:r w:rsidRPr="00146D17">
        <w:rPr>
          <w:rFonts w:ascii="GHEA Grapalat" w:hAnsi="GHEA Grapalat"/>
          <w:sz w:val="20"/>
          <w:u w:val="single"/>
          <w:lang w:val="hy-AM"/>
        </w:rPr>
        <w:t xml:space="preserve">                                                </w:t>
      </w:r>
      <w:r w:rsidRPr="00146D17">
        <w:rPr>
          <w:rFonts w:ascii="GHEA Grapalat" w:hAnsi="GHEA Grapalat"/>
          <w:sz w:val="20"/>
          <w:u w:val="single"/>
          <w:lang w:val="es-ES"/>
        </w:rPr>
        <w:t xml:space="preserve">                         </w:t>
      </w:r>
      <w:r w:rsidRPr="00146D17">
        <w:rPr>
          <w:rFonts w:ascii="GHEA Grapalat" w:hAnsi="GHEA Grapalat"/>
          <w:sz w:val="20"/>
          <w:u w:val="single"/>
          <w:lang w:val="hy-AM"/>
        </w:rPr>
        <w:t xml:space="preserve">          </w:t>
      </w:r>
      <w:r w:rsidRPr="00146D17">
        <w:rPr>
          <w:rFonts w:ascii="GHEA Grapalat" w:hAnsi="GHEA Grapalat"/>
          <w:lang w:val="hy-AM"/>
        </w:rPr>
        <w:t>-</w:t>
      </w:r>
      <w:r w:rsidRPr="00146D17">
        <w:rPr>
          <w:rFonts w:ascii="GHEA Grapalat" w:hAnsi="GHEA Grapalat" w:cs="Arial"/>
          <w:sz w:val="20"/>
          <w:szCs w:val="20"/>
          <w:lang w:val="es-ES"/>
        </w:rPr>
        <w:t>ն հայտարարում և հավաստում է, որ՝</w:t>
      </w:r>
      <w:r w:rsidRPr="00146D17">
        <w:rPr>
          <w:rFonts w:ascii="GHEA Grapalat" w:hAnsi="GHEA Grapalat" w:cs="Arial"/>
          <w:lang w:val="hy-AM"/>
        </w:rPr>
        <w:t xml:space="preserve"> </w:t>
      </w:r>
    </w:p>
    <w:p w14:paraId="0C3414AC" w14:textId="77777777" w:rsidR="006C3873" w:rsidRPr="00146D17" w:rsidRDefault="006C3873" w:rsidP="00BD7F3D">
      <w:pPr>
        <w:jc w:val="both"/>
        <w:rPr>
          <w:rFonts w:ascii="GHEA Grapalat" w:hAnsi="GHEA Grapalat"/>
          <w:i/>
          <w:sz w:val="16"/>
          <w:vertAlign w:val="superscript"/>
          <w:lang w:val="es-ES"/>
        </w:rPr>
      </w:pPr>
      <w:r w:rsidRPr="00146D17">
        <w:rPr>
          <w:rFonts w:ascii="GHEA Grapalat" w:hAnsi="GHEA Grapalat"/>
          <w:sz w:val="20"/>
          <w:lang w:val="hy-AM"/>
        </w:rPr>
        <w:tab/>
      </w:r>
      <w:r w:rsidRPr="00146D17">
        <w:rPr>
          <w:rFonts w:ascii="GHEA Grapalat" w:hAnsi="GHEA Grapalat"/>
          <w:sz w:val="20"/>
          <w:lang w:val="hy-AM"/>
        </w:rPr>
        <w:tab/>
      </w:r>
      <w:r w:rsidRPr="00146D17">
        <w:rPr>
          <w:rFonts w:ascii="GHEA Grapalat" w:hAnsi="GHEA Grapalat"/>
          <w:sz w:val="20"/>
          <w:lang w:val="es-ES"/>
        </w:rPr>
        <w:t xml:space="preserve">                                    </w:t>
      </w:r>
      <w:r w:rsidRPr="00146D17">
        <w:rPr>
          <w:rFonts w:ascii="GHEA Grapalat" w:hAnsi="GHEA Grapalat" w:cs="Sylfaen"/>
          <w:vertAlign w:val="superscript"/>
          <w:lang w:val="hy-AM"/>
        </w:rPr>
        <w:t>մասնակցի անվանում</w:t>
      </w:r>
    </w:p>
    <w:p w14:paraId="122AB600" w14:textId="1A2A7CE2" w:rsidR="000E5F1F" w:rsidRPr="00146D17" w:rsidRDefault="000E5F1F" w:rsidP="00BD7F3D">
      <w:pPr>
        <w:ind w:firstLine="709"/>
        <w:jc w:val="both"/>
        <w:rPr>
          <w:rFonts w:ascii="GHEA Grapalat" w:hAnsi="GHEA Grapalat"/>
          <w:sz w:val="20"/>
          <w:lang w:val="es-ES"/>
        </w:rPr>
      </w:pPr>
      <w:r w:rsidRPr="00146D17">
        <w:rPr>
          <w:rFonts w:ascii="GHEA Grapalat" w:hAnsi="GHEA Grapalat" w:cs="Arial"/>
          <w:sz w:val="20"/>
          <w:szCs w:val="20"/>
          <w:lang w:val="es-ES"/>
        </w:rPr>
        <w:t>1)</w:t>
      </w:r>
      <w:r w:rsidRPr="00146D17">
        <w:rPr>
          <w:rFonts w:ascii="GHEA Grapalat" w:hAnsi="GHEA Grapalat"/>
          <w:sz w:val="20"/>
          <w:lang w:val="hy-AM"/>
        </w:rPr>
        <w:t xml:space="preserve">  </w:t>
      </w:r>
      <w:r w:rsidRPr="00146D17">
        <w:rPr>
          <w:rFonts w:ascii="GHEA Grapalat" w:hAnsi="GHEA Grapalat"/>
          <w:sz w:val="20"/>
          <w:u w:val="single"/>
          <w:lang w:val="hy-AM"/>
        </w:rPr>
        <w:t xml:space="preserve">                                                </w:t>
      </w:r>
      <w:r w:rsidRPr="00146D17">
        <w:rPr>
          <w:rFonts w:ascii="GHEA Grapalat" w:hAnsi="GHEA Grapalat"/>
          <w:sz w:val="20"/>
          <w:u w:val="single"/>
          <w:lang w:val="es-ES"/>
        </w:rPr>
        <w:t xml:space="preserve">                         </w:t>
      </w:r>
      <w:r w:rsidRPr="00146D17">
        <w:rPr>
          <w:rFonts w:ascii="GHEA Grapalat" w:hAnsi="GHEA Grapalat"/>
          <w:sz w:val="20"/>
          <w:u w:val="single"/>
          <w:lang w:val="hy-AM"/>
        </w:rPr>
        <w:t xml:space="preserve">          </w:t>
      </w:r>
      <w:r w:rsidRPr="00146D17">
        <w:rPr>
          <w:rFonts w:ascii="GHEA Grapalat" w:hAnsi="GHEA Grapalat"/>
          <w:lang w:val="hy-AM"/>
        </w:rPr>
        <w:t>-</w:t>
      </w:r>
      <w:r w:rsidRPr="00146D17">
        <w:rPr>
          <w:rFonts w:ascii="GHEA Grapalat" w:hAnsi="GHEA Grapalat" w:cs="Arial"/>
          <w:sz w:val="20"/>
          <w:szCs w:val="20"/>
          <w:lang w:val="es-ES"/>
        </w:rPr>
        <w:t xml:space="preserve">ն </w:t>
      </w:r>
      <w:r w:rsidRPr="00146D17">
        <w:rPr>
          <w:rFonts w:ascii="GHEA Grapalat" w:hAnsi="GHEA Grapalat" w:cs="Arial"/>
          <w:sz w:val="20"/>
          <w:szCs w:val="20"/>
          <w:lang w:val="hy-AM"/>
        </w:rPr>
        <w:t>և իրեն փոխկապակցված անձինք</w:t>
      </w:r>
    </w:p>
    <w:p w14:paraId="0B94DD2B" w14:textId="77777777" w:rsidR="000E5F1F" w:rsidRPr="00146D17" w:rsidRDefault="000E5F1F" w:rsidP="00BD7F3D">
      <w:pPr>
        <w:jc w:val="both"/>
        <w:rPr>
          <w:rFonts w:ascii="GHEA Grapalat" w:hAnsi="GHEA Grapalat"/>
          <w:i/>
          <w:sz w:val="16"/>
          <w:vertAlign w:val="superscript"/>
          <w:lang w:val="es-ES"/>
        </w:rPr>
      </w:pPr>
      <w:r w:rsidRPr="00146D17">
        <w:rPr>
          <w:rFonts w:ascii="GHEA Grapalat" w:hAnsi="GHEA Grapalat"/>
          <w:sz w:val="20"/>
          <w:lang w:val="hy-AM"/>
        </w:rPr>
        <w:tab/>
      </w:r>
      <w:r w:rsidRPr="00146D17">
        <w:rPr>
          <w:rFonts w:ascii="GHEA Grapalat" w:hAnsi="GHEA Grapalat"/>
          <w:sz w:val="20"/>
          <w:lang w:val="hy-AM"/>
        </w:rPr>
        <w:tab/>
      </w:r>
      <w:r w:rsidRPr="00146D17">
        <w:rPr>
          <w:rFonts w:ascii="GHEA Grapalat" w:hAnsi="GHEA Grapalat"/>
          <w:sz w:val="20"/>
          <w:lang w:val="es-ES"/>
        </w:rPr>
        <w:t xml:space="preserve">                                    </w:t>
      </w:r>
      <w:r w:rsidRPr="00146D17">
        <w:rPr>
          <w:rFonts w:ascii="GHEA Grapalat" w:hAnsi="GHEA Grapalat" w:cs="Sylfaen"/>
          <w:vertAlign w:val="superscript"/>
          <w:lang w:val="hy-AM"/>
        </w:rPr>
        <w:t>մասնակցի անվանում</w:t>
      </w:r>
    </w:p>
    <w:p w14:paraId="68207EA2" w14:textId="72777DEB" w:rsidR="000E5F1F" w:rsidRPr="00146D17" w:rsidRDefault="006C3873" w:rsidP="00BD7F3D">
      <w:pPr>
        <w:jc w:val="both"/>
        <w:rPr>
          <w:rFonts w:ascii="GHEA Grapalat" w:hAnsi="GHEA Grapalat" w:cs="Sylfaen"/>
          <w:sz w:val="20"/>
          <w:lang w:val="hy-AM"/>
        </w:rPr>
      </w:pPr>
      <w:r w:rsidRPr="00146D17">
        <w:rPr>
          <w:rFonts w:ascii="GHEA Grapalat" w:hAnsi="GHEA Grapalat" w:cs="Arial"/>
          <w:sz w:val="20"/>
          <w:szCs w:val="20"/>
          <w:lang w:val="es-ES"/>
        </w:rPr>
        <w:t xml:space="preserve"> </w:t>
      </w:r>
      <w:r w:rsidR="000E5F1F" w:rsidRPr="00146D17">
        <w:rPr>
          <w:rFonts w:ascii="GHEA Grapalat" w:hAnsi="GHEA Grapalat" w:cs="Arial"/>
          <w:sz w:val="20"/>
          <w:szCs w:val="20"/>
          <w:lang w:val="hy-AM"/>
        </w:rPr>
        <w:t xml:space="preserve"> </w:t>
      </w:r>
      <w:r w:rsidR="00A174F2" w:rsidRPr="00146D17">
        <w:rPr>
          <w:rFonts w:ascii="GHEA Grapalat" w:hAnsi="GHEA Grapalat" w:cs="Arial"/>
          <w:sz w:val="20"/>
          <w:szCs w:val="20"/>
          <w:lang w:val="es-ES"/>
        </w:rPr>
        <w:t xml:space="preserve">բավարարում </w:t>
      </w:r>
      <w:r w:rsidR="00A174F2" w:rsidRPr="00146D17">
        <w:rPr>
          <w:rFonts w:ascii="GHEA Grapalat" w:hAnsi="GHEA Grapalat" w:cs="Arial"/>
          <w:sz w:val="20"/>
          <w:szCs w:val="20"/>
          <w:lang w:val="hy-AM"/>
        </w:rPr>
        <w:t>են</w:t>
      </w:r>
      <w:r w:rsidR="00A174F2" w:rsidRPr="00146D17">
        <w:rPr>
          <w:rFonts w:ascii="GHEA Grapalat" w:hAnsi="GHEA Grapalat" w:cs="Arial"/>
          <w:sz w:val="20"/>
          <w:szCs w:val="20"/>
          <w:lang w:val="es-ES"/>
        </w:rPr>
        <w:t xml:space="preserve"> </w:t>
      </w:r>
      <w:r w:rsidRPr="00146D17">
        <w:rPr>
          <w:rFonts w:ascii="GHEA Grapalat" w:hAnsi="GHEA Grapalat" w:cs="Arial"/>
          <w:sz w:val="20"/>
          <w:szCs w:val="20"/>
          <w:lang w:val="es-ES"/>
        </w:rPr>
        <w:t>«</w:t>
      </w:r>
      <w:r w:rsidR="00341B1F">
        <w:rPr>
          <w:rFonts w:ascii="GHEA Grapalat" w:hAnsi="GHEA Grapalat" w:cs="Arial"/>
          <w:sz w:val="20"/>
          <w:szCs w:val="20"/>
          <w:lang w:val="es-ES"/>
        </w:rPr>
        <w:t>ՀՀ ԼՄՏՀ-ԳՀԱՇՁԲ-</w:t>
      </w:r>
      <w:r w:rsidR="00A92497">
        <w:rPr>
          <w:rFonts w:ascii="GHEA Grapalat" w:hAnsi="GHEA Grapalat" w:cs="Arial"/>
          <w:sz w:val="20"/>
          <w:szCs w:val="20"/>
          <w:lang w:val="es-ES"/>
        </w:rPr>
        <w:t>23/16</w:t>
      </w:r>
      <w:r w:rsidRPr="00146D17">
        <w:rPr>
          <w:rFonts w:ascii="GHEA Grapalat" w:hAnsi="GHEA Grapalat" w:cs="Arial"/>
          <w:sz w:val="20"/>
          <w:szCs w:val="20"/>
          <w:lang w:val="es-ES"/>
        </w:rPr>
        <w:t xml:space="preserve">»*  ծածկագրով  </w:t>
      </w:r>
      <w:r w:rsidR="00055ECB">
        <w:rPr>
          <w:rFonts w:ascii="GHEA Grapalat" w:hAnsi="GHEA Grapalat" w:cs="Arial"/>
          <w:sz w:val="20"/>
          <w:szCs w:val="20"/>
          <w:lang w:val="es-ES"/>
        </w:rPr>
        <w:t>գնանշման հարցման</w:t>
      </w:r>
      <w:r w:rsidRPr="00146D17">
        <w:rPr>
          <w:rFonts w:ascii="GHEA Grapalat" w:hAnsi="GHEA Grapalat" w:cs="Arial"/>
          <w:sz w:val="20"/>
          <w:szCs w:val="20"/>
          <w:lang w:val="es-ES"/>
        </w:rPr>
        <w:t xml:space="preserve"> հրավերով սահմանված մասնակցության իրավունքի պահանջներին </w:t>
      </w:r>
      <w:r w:rsidR="00EB07BB" w:rsidRPr="00146D17">
        <w:rPr>
          <w:rFonts w:ascii="GHEA Grapalat" w:hAnsi="GHEA Grapalat" w:cs="Arial"/>
          <w:sz w:val="20"/>
          <w:szCs w:val="20"/>
          <w:lang w:val="hy-AM"/>
        </w:rPr>
        <w:t xml:space="preserve"> և </w:t>
      </w:r>
      <w:r w:rsidR="000E5F1F" w:rsidRPr="00146D17">
        <w:rPr>
          <w:rFonts w:ascii="GHEA Grapalat" w:hAnsi="GHEA Grapalat"/>
          <w:sz w:val="20"/>
          <w:u w:val="single"/>
          <w:lang w:val="hy-AM"/>
        </w:rPr>
        <w:t xml:space="preserve">                                              </w:t>
      </w:r>
      <w:r w:rsidR="000E5F1F" w:rsidRPr="00146D17">
        <w:rPr>
          <w:rFonts w:ascii="GHEA Grapalat" w:hAnsi="GHEA Grapalat"/>
          <w:sz w:val="20"/>
          <w:u w:val="single"/>
          <w:lang w:val="es-ES"/>
        </w:rPr>
        <w:t xml:space="preserve">                         </w:t>
      </w:r>
      <w:r w:rsidR="000E5F1F" w:rsidRPr="00146D17">
        <w:rPr>
          <w:rFonts w:ascii="GHEA Grapalat" w:hAnsi="GHEA Grapalat"/>
          <w:sz w:val="20"/>
          <w:u w:val="single"/>
          <w:lang w:val="hy-AM"/>
        </w:rPr>
        <w:t xml:space="preserve">          </w:t>
      </w:r>
      <w:r w:rsidR="000E5F1F" w:rsidRPr="00146D17">
        <w:rPr>
          <w:rFonts w:ascii="GHEA Grapalat" w:hAnsi="GHEA Grapalat"/>
          <w:lang w:val="hy-AM"/>
        </w:rPr>
        <w:t>-</w:t>
      </w:r>
      <w:r w:rsidR="000E5F1F" w:rsidRPr="00146D17">
        <w:rPr>
          <w:rFonts w:ascii="GHEA Grapalat" w:hAnsi="GHEA Grapalat" w:cs="Arial"/>
          <w:sz w:val="20"/>
          <w:szCs w:val="20"/>
          <w:lang w:val="es-ES"/>
        </w:rPr>
        <w:t>ն</w:t>
      </w:r>
      <w:r w:rsidR="000E5F1F" w:rsidRPr="00146D17">
        <w:rPr>
          <w:rFonts w:ascii="GHEA Grapalat" w:hAnsi="GHEA Grapalat" w:cs="Sylfaen"/>
          <w:sz w:val="20"/>
          <w:lang w:val="hy-AM"/>
        </w:rPr>
        <w:t xml:space="preserve"> </w:t>
      </w:r>
      <w:r w:rsidR="00361308" w:rsidRPr="00146D17">
        <w:rPr>
          <w:rFonts w:ascii="GHEA Grapalat" w:hAnsi="GHEA Grapalat" w:cs="Sylfaen"/>
          <w:sz w:val="20"/>
          <w:lang w:val="hy-AM"/>
        </w:rPr>
        <w:t>պարտավորվում</w:t>
      </w:r>
      <w:r w:rsidR="00403A28" w:rsidRPr="00146D17">
        <w:rPr>
          <w:rFonts w:ascii="GHEA Grapalat" w:hAnsi="GHEA Grapalat" w:cs="Sylfaen"/>
          <w:sz w:val="20"/>
          <w:lang w:val="hy-AM"/>
        </w:rPr>
        <w:t xml:space="preserve"> է ընտրված</w:t>
      </w:r>
    </w:p>
    <w:p w14:paraId="4B133912" w14:textId="1E5CBD95" w:rsidR="000E5F1F" w:rsidRPr="00146D17" w:rsidRDefault="00A174F2" w:rsidP="00BD7F3D">
      <w:pPr>
        <w:tabs>
          <w:tab w:val="left" w:pos="6450"/>
        </w:tabs>
        <w:jc w:val="both"/>
        <w:rPr>
          <w:rFonts w:ascii="GHEA Grapalat" w:hAnsi="GHEA Grapalat" w:cs="Sylfaen"/>
          <w:sz w:val="20"/>
          <w:lang w:val="es-ES"/>
        </w:rPr>
      </w:pPr>
      <w:r w:rsidRPr="00146D17">
        <w:rPr>
          <w:rFonts w:ascii="GHEA Grapalat" w:hAnsi="GHEA Grapalat" w:cs="Sylfaen"/>
          <w:sz w:val="20"/>
          <w:lang w:val="es-ES"/>
        </w:rPr>
        <w:t xml:space="preserve"> </w:t>
      </w:r>
      <w:r w:rsidR="00403A28" w:rsidRPr="00146D17">
        <w:rPr>
          <w:rFonts w:ascii="GHEA Grapalat" w:hAnsi="GHEA Grapalat" w:cs="Sylfaen"/>
          <w:sz w:val="20"/>
          <w:lang w:val="es-ES"/>
        </w:rPr>
        <w:t xml:space="preserve">                                                         </w:t>
      </w:r>
      <w:r w:rsidR="000E5F1F" w:rsidRPr="00146D17">
        <w:rPr>
          <w:rFonts w:ascii="GHEA Grapalat" w:hAnsi="GHEA Grapalat" w:cs="Sylfaen"/>
          <w:vertAlign w:val="superscript"/>
          <w:lang w:val="hy-AM"/>
        </w:rPr>
        <w:t>մասնակցի անվանում</w:t>
      </w:r>
    </w:p>
    <w:p w14:paraId="195FED71" w14:textId="53CC55B1" w:rsidR="008E4CA9" w:rsidRPr="00146D17" w:rsidRDefault="00EB07BB" w:rsidP="00BD7F3D">
      <w:pPr>
        <w:jc w:val="both"/>
        <w:rPr>
          <w:rFonts w:ascii="GHEA Grapalat" w:hAnsi="GHEA Grapalat" w:cs="Arial"/>
          <w:sz w:val="20"/>
          <w:szCs w:val="20"/>
          <w:lang w:val="af-ZA"/>
        </w:rPr>
      </w:pPr>
      <w:r w:rsidRPr="00146D17">
        <w:rPr>
          <w:rFonts w:ascii="GHEA Grapalat" w:hAnsi="GHEA Grapalat" w:cs="Sylfaen"/>
          <w:sz w:val="20"/>
          <w:lang w:val="hy-AM"/>
        </w:rPr>
        <w:t>մասնակից ճանաչվելու դեպքում, հրավերով սահմանված կարգով և ժամկետում, ներկայաց</w:t>
      </w:r>
      <w:r w:rsidR="00361308" w:rsidRPr="00146D17">
        <w:rPr>
          <w:rFonts w:ascii="GHEA Grapalat" w:hAnsi="GHEA Grapalat" w:cs="Sylfaen"/>
          <w:sz w:val="20"/>
          <w:lang w:val="hy-AM"/>
        </w:rPr>
        <w:t>նել</w:t>
      </w:r>
      <w:r w:rsidRPr="00146D17">
        <w:rPr>
          <w:rFonts w:ascii="GHEA Grapalat" w:hAnsi="GHEA Grapalat" w:cs="Sylfaen"/>
          <w:sz w:val="20"/>
          <w:lang w:val="hy-AM"/>
        </w:rPr>
        <w:t xml:space="preserve"> որակավորման ապահովում</w:t>
      </w:r>
      <w:r w:rsidR="00E22E43" w:rsidRPr="00146D17">
        <w:rPr>
          <w:rFonts w:ascii="GHEA Grapalat" w:hAnsi="GHEA Grapalat" w:cs="Sylfaen"/>
          <w:sz w:val="22"/>
          <w:szCs w:val="22"/>
          <w:lang w:val="es-ES"/>
        </w:rPr>
        <w:t xml:space="preserve">  </w:t>
      </w:r>
    </w:p>
    <w:p w14:paraId="21AF7935" w14:textId="7C1F0DD7" w:rsidR="006C3873" w:rsidRPr="00DE1E5A" w:rsidRDefault="00887807" w:rsidP="00BD7F3D">
      <w:pPr>
        <w:ind w:firstLine="708"/>
        <w:jc w:val="both"/>
        <w:rPr>
          <w:rFonts w:ascii="GHEA Grapalat" w:hAnsi="GHEA Grapalat" w:cs="Arial"/>
          <w:sz w:val="22"/>
          <w:szCs w:val="22"/>
          <w:lang w:val="es-ES"/>
        </w:rPr>
      </w:pPr>
      <w:r w:rsidRPr="001C336A">
        <w:rPr>
          <w:rFonts w:ascii="GHEA Grapalat" w:hAnsi="GHEA Grapalat" w:cs="Arial"/>
          <w:sz w:val="20"/>
          <w:szCs w:val="20"/>
          <w:lang w:val="hy-AM"/>
        </w:rPr>
        <w:t>2</w:t>
      </w:r>
      <w:r w:rsidR="006C3873" w:rsidRPr="001C336A">
        <w:rPr>
          <w:rFonts w:ascii="GHEA Grapalat" w:hAnsi="GHEA Grapalat" w:cs="Arial"/>
          <w:sz w:val="20"/>
          <w:szCs w:val="20"/>
          <w:lang w:val="es-ES"/>
        </w:rPr>
        <w:t xml:space="preserve">) </w:t>
      </w:r>
      <w:r w:rsidR="006C3873" w:rsidRPr="001C336A">
        <w:rPr>
          <w:rFonts w:ascii="GHEA Grapalat" w:hAnsi="GHEA Grapalat"/>
          <w:lang w:val="es-ES"/>
        </w:rPr>
        <w:t>«</w:t>
      </w:r>
      <w:r w:rsidR="00341B1F">
        <w:rPr>
          <w:rFonts w:ascii="GHEA Grapalat" w:hAnsi="GHEA Grapalat" w:cs="Sylfaen"/>
          <w:sz w:val="22"/>
          <w:szCs w:val="22"/>
          <w:lang w:val="hy-AM"/>
        </w:rPr>
        <w:t>ՀՀ ԼՄՏՀ-ԳՀԱՇՁԲ-</w:t>
      </w:r>
      <w:r w:rsidR="00A92497">
        <w:rPr>
          <w:rFonts w:ascii="GHEA Grapalat" w:hAnsi="GHEA Grapalat" w:cs="Sylfaen"/>
          <w:sz w:val="22"/>
          <w:szCs w:val="22"/>
          <w:lang w:val="hy-AM"/>
        </w:rPr>
        <w:t>23/16</w:t>
      </w:r>
      <w:r w:rsidR="006C3873" w:rsidRPr="001C336A">
        <w:rPr>
          <w:rFonts w:ascii="GHEA Grapalat" w:hAnsi="GHEA Grapalat"/>
          <w:lang w:val="es-ES"/>
        </w:rPr>
        <w:t>»</w:t>
      </w:r>
      <w:r w:rsidR="006C3873" w:rsidRPr="001C336A">
        <w:rPr>
          <w:rFonts w:ascii="GHEA Grapalat" w:hAnsi="GHEA Grapalat" w:cs="Sylfaen"/>
          <w:sz w:val="22"/>
          <w:szCs w:val="22"/>
          <w:lang w:val="hy-AM"/>
        </w:rPr>
        <w:t xml:space="preserve">*  </w:t>
      </w:r>
      <w:r w:rsidR="006C3873" w:rsidRPr="001C336A">
        <w:rPr>
          <w:rFonts w:ascii="GHEA Grapalat" w:hAnsi="GHEA Grapalat" w:cs="Arial"/>
          <w:sz w:val="20"/>
          <w:szCs w:val="20"/>
          <w:lang w:val="es-ES"/>
        </w:rPr>
        <w:t xml:space="preserve">ծածկագրով </w:t>
      </w:r>
      <w:r w:rsidR="00055ECB">
        <w:rPr>
          <w:rFonts w:ascii="GHEA Grapalat" w:hAnsi="GHEA Grapalat" w:cs="Arial"/>
          <w:sz w:val="20"/>
          <w:szCs w:val="20"/>
          <w:lang w:val="es-ES"/>
        </w:rPr>
        <w:t>գնանշման հարցման</w:t>
      </w:r>
      <w:r w:rsidR="006C3873" w:rsidRPr="001C336A">
        <w:rPr>
          <w:rFonts w:ascii="GHEA Grapalat" w:hAnsi="GHEA Grapalat" w:cs="Arial"/>
          <w:sz w:val="20"/>
          <w:szCs w:val="20"/>
          <w:lang w:val="es-ES"/>
        </w:rPr>
        <w:t>ն մասնակցելու շրջանակում`</w:t>
      </w:r>
      <w:r w:rsidR="006C3873" w:rsidRPr="00DE1E5A">
        <w:rPr>
          <w:rFonts w:ascii="GHEA Grapalat" w:hAnsi="GHEA Grapalat" w:cs="Sylfaen"/>
          <w:sz w:val="22"/>
          <w:szCs w:val="22"/>
          <w:lang w:val="es-ES"/>
        </w:rPr>
        <w:t xml:space="preserve">  </w:t>
      </w:r>
    </w:p>
    <w:p w14:paraId="63C99801" w14:textId="49140C2B" w:rsidR="006C3873" w:rsidRPr="00DE1E5A" w:rsidRDefault="006C3873" w:rsidP="00BD7F3D">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 xml:space="preserve">թույլ չի տվել և (կամ) թույլ չի տալու </w:t>
      </w:r>
      <w:r w:rsidR="00D4097A">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DE1E5A" w:rsidRDefault="006C3873" w:rsidP="00BD7F3D">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00975F7E">
        <w:rPr>
          <w:rFonts w:ascii="GHEA Grapalat" w:hAnsi="GHEA Grapalat"/>
          <w:sz w:val="22"/>
          <w:szCs w:val="22"/>
          <w:u w:val="single"/>
          <w:lang w:val="es-ES"/>
        </w:rPr>
        <w:tab/>
      </w:r>
      <w:r w:rsidR="00975F7E">
        <w:rPr>
          <w:rFonts w:ascii="GHEA Grapalat" w:hAnsi="GHEA Grapalat"/>
          <w:sz w:val="22"/>
          <w:szCs w:val="22"/>
          <w:u w:val="single"/>
          <w:lang w:val="es-ES"/>
        </w:rPr>
        <w:tab/>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14:paraId="76CECC36" w14:textId="77777777" w:rsidR="006C3873" w:rsidRPr="00DE1E5A" w:rsidRDefault="006C3873" w:rsidP="00BD7F3D">
      <w:pPr>
        <w:jc w:val="both"/>
        <w:rPr>
          <w:rFonts w:ascii="GHEA Grapalat" w:hAnsi="GHEA Grapalat" w:cs="Arial"/>
          <w:vertAlign w:val="superscript"/>
          <w:lang w:val="hy-AM"/>
        </w:rPr>
      </w:pPr>
      <w:r w:rsidRPr="00DE1E5A">
        <w:rPr>
          <w:rFonts w:ascii="GHEA Grapalat" w:hAnsi="GHEA Grapalat"/>
          <w:vertAlign w:val="superscript"/>
          <w:lang w:val="es-ES"/>
        </w:rPr>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14:paraId="767D1F96" w14:textId="77777777" w:rsidR="006C3873" w:rsidRPr="00DE1E5A" w:rsidRDefault="006C3873" w:rsidP="00BD7F3D">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14:paraId="3931B3F4" w14:textId="77777777" w:rsidR="006C3873" w:rsidRPr="00DE1E5A" w:rsidRDefault="006C3873" w:rsidP="00BD7F3D">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14:paraId="42D17839" w14:textId="77777777" w:rsidR="006C3873" w:rsidRPr="00DE1E5A" w:rsidRDefault="006C3873" w:rsidP="00BD7F3D">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p>
    <w:p w14:paraId="78FE01B7" w14:textId="77777777" w:rsidR="006C3873" w:rsidRPr="00DE1E5A" w:rsidRDefault="006C3873" w:rsidP="00BD7F3D">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14:paraId="4394AF9C" w14:textId="77777777" w:rsidR="006C3873" w:rsidRPr="00DE1E5A" w:rsidRDefault="006C3873" w:rsidP="00BD7F3D">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14:paraId="1D1F09B6" w14:textId="0A064919" w:rsidR="007E39F5" w:rsidRPr="007E39F5" w:rsidRDefault="007E39F5" w:rsidP="00BD7F3D">
      <w:pPr>
        <w:jc w:val="both"/>
        <w:rPr>
          <w:rFonts w:ascii="GHEA Grapalat" w:hAnsi="GHEA Grapalat"/>
          <w:sz w:val="22"/>
          <w:szCs w:val="22"/>
          <w:u w:val="single"/>
          <w:lang w:val="hy-AM"/>
        </w:rPr>
      </w:pPr>
      <w:r>
        <w:rPr>
          <w:rFonts w:ascii="GHEA Grapalat" w:hAnsi="GHEA Grapalat" w:cs="Arial"/>
          <w:sz w:val="20"/>
          <w:szCs w:val="20"/>
          <w:lang w:val="es-ES"/>
        </w:rPr>
        <w:t>Ս</w:t>
      </w:r>
      <w:r w:rsidR="006C3873">
        <w:rPr>
          <w:rFonts w:ascii="GHEA Grapalat" w:hAnsi="GHEA Grapalat" w:cs="Arial"/>
          <w:sz w:val="20"/>
          <w:szCs w:val="20"/>
          <w:lang w:val="es-ES"/>
        </w:rPr>
        <w:t xml:space="preserve">տորև </w:t>
      </w:r>
      <w:r w:rsidR="006C3873" w:rsidRPr="00DE1E5A">
        <w:rPr>
          <w:rFonts w:ascii="GHEA Grapalat" w:hAnsi="GHEA Grapalat" w:cs="Arial"/>
          <w:sz w:val="20"/>
          <w:szCs w:val="20"/>
          <w:lang w:val="es-ES"/>
        </w:rPr>
        <w:t xml:space="preserve">ներկայացնում  </w:t>
      </w:r>
      <w:r>
        <w:rPr>
          <w:rFonts w:ascii="GHEA Grapalat" w:hAnsi="GHEA Grapalat" w:cs="Arial"/>
          <w:sz w:val="20"/>
          <w:szCs w:val="20"/>
          <w:lang w:val="hy-AM"/>
        </w:rPr>
        <w:t xml:space="preserve">է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7E39F5">
        <w:rPr>
          <w:rFonts w:ascii="GHEA Grapalat" w:hAnsi="GHEA Grapalat" w:cs="Arial"/>
          <w:sz w:val="20"/>
          <w:szCs w:val="20"/>
          <w:lang w:val="es-ES"/>
        </w:rPr>
        <w:t xml:space="preserve"> </w:t>
      </w:r>
      <w:r w:rsidRPr="00F87FBC">
        <w:rPr>
          <w:rFonts w:ascii="GHEA Grapalat" w:hAnsi="GHEA Grapalat" w:cs="Arial"/>
          <w:sz w:val="20"/>
          <w:szCs w:val="20"/>
          <w:lang w:val="es-ES"/>
        </w:rPr>
        <w:t>իրական</w:t>
      </w:r>
      <w:r w:rsidRPr="007E39F5">
        <w:rPr>
          <w:rFonts w:ascii="GHEA Grapalat" w:hAnsi="GHEA Grapalat" w:cs="Arial"/>
          <w:sz w:val="20"/>
          <w:szCs w:val="20"/>
          <w:lang w:val="es-ES"/>
        </w:rPr>
        <w:t xml:space="preserve"> </w:t>
      </w:r>
      <w:r>
        <w:rPr>
          <w:rFonts w:ascii="GHEA Grapalat" w:hAnsi="GHEA Grapalat" w:cs="Arial"/>
          <w:sz w:val="20"/>
          <w:szCs w:val="20"/>
          <w:lang w:val="hy-AM"/>
        </w:rPr>
        <w:t xml:space="preserve"> շահառուների</w:t>
      </w:r>
    </w:p>
    <w:p w14:paraId="4AC4444A" w14:textId="4ED903FB" w:rsidR="007E39F5" w:rsidRPr="00DE1E5A" w:rsidRDefault="007E39F5" w:rsidP="00BD7F3D">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14:paraId="0FD9FFD4" w14:textId="2427922A" w:rsidR="000E20A1" w:rsidRPr="007E39F5" w:rsidRDefault="000E20A1" w:rsidP="00BD7F3D">
      <w:pPr>
        <w:jc w:val="both"/>
        <w:rPr>
          <w:rFonts w:ascii="GHEA Grapalat" w:hAnsi="GHEA Grapalat" w:cs="Sylfaen"/>
          <w:sz w:val="20"/>
          <w:lang w:val="es-ES"/>
        </w:rPr>
      </w:pPr>
    </w:p>
    <w:p w14:paraId="3FA4C516" w14:textId="3B88F07B" w:rsidR="000E20A1" w:rsidRPr="007E39F5" w:rsidRDefault="000E20A1" w:rsidP="00BD7F3D">
      <w:pPr>
        <w:ind w:left="-142" w:firstLine="284"/>
        <w:jc w:val="both"/>
        <w:rPr>
          <w:rFonts w:ascii="GHEA Grapalat" w:hAnsi="GHEA Grapalat" w:cs="Sylfaen"/>
          <w:sz w:val="20"/>
          <w:lang w:val="es-ES"/>
        </w:rPr>
      </w:pPr>
      <w:r w:rsidRPr="00F87FBC">
        <w:rPr>
          <w:rFonts w:ascii="GHEA Grapalat" w:hAnsi="GHEA Grapalat" w:cs="Arial"/>
          <w:sz w:val="20"/>
          <w:szCs w:val="20"/>
          <w:lang w:val="es-ES"/>
        </w:rPr>
        <w:t xml:space="preserve">  վերաբերյալ 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p>
    <w:p w14:paraId="08E1337A" w14:textId="77777777" w:rsidR="006C3873" w:rsidRPr="00DE1E5A" w:rsidRDefault="006C3873" w:rsidP="00BD7F3D">
      <w:pPr>
        <w:jc w:val="right"/>
        <w:rPr>
          <w:rFonts w:ascii="GHEA Grapalat" w:hAnsi="GHEA Grapalat"/>
          <w:sz w:val="10"/>
          <w:szCs w:val="10"/>
          <w:lang w:val="es-ES"/>
        </w:rPr>
      </w:pPr>
    </w:p>
    <w:p w14:paraId="428092E8" w14:textId="61004F13" w:rsidR="002E11D1" w:rsidRDefault="00E97AB0" w:rsidP="00BD7F3D">
      <w:pPr>
        <w:ind w:firstLine="708"/>
        <w:jc w:val="both"/>
        <w:rPr>
          <w:rFonts w:ascii="GHEA Grapalat" w:hAnsi="GHEA Grapalat"/>
          <w:sz w:val="20"/>
          <w:lang w:val="es-ES"/>
        </w:rPr>
      </w:pPr>
      <w:r w:rsidRPr="001C336A">
        <w:rPr>
          <w:rFonts w:ascii="GHEA Grapalat" w:hAnsi="GHEA Grapalat"/>
          <w:sz w:val="20"/>
          <w:lang w:val="es-ES"/>
        </w:rPr>
        <w:t>Կից ներկայացվում է</w:t>
      </w:r>
      <w:r w:rsidR="002E11D1" w:rsidRPr="001C336A">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Pr>
          <w:rFonts w:ascii="GHEA Grapalat" w:hAnsi="GHEA Grapalat"/>
          <w:sz w:val="20"/>
          <w:lang w:val="hy-AM"/>
        </w:rPr>
        <w:t>մակնիշները</w:t>
      </w:r>
      <w:r w:rsidR="002E11D1" w:rsidRPr="001C336A">
        <w:rPr>
          <w:rFonts w:ascii="GHEA Grapalat" w:hAnsi="GHEA Grapalat"/>
          <w:sz w:val="20"/>
          <w:lang w:val="es-ES"/>
        </w:rPr>
        <w:t>, արտադրողները և երաշխիքային ժամկետները:***</w:t>
      </w:r>
    </w:p>
    <w:p w14:paraId="5990A1FA" w14:textId="77777777" w:rsidR="002E11D1" w:rsidRDefault="002E11D1" w:rsidP="00BD7F3D">
      <w:pPr>
        <w:ind w:firstLine="708"/>
        <w:jc w:val="both"/>
        <w:rPr>
          <w:rFonts w:ascii="GHEA Grapalat" w:hAnsi="GHEA Grapalat"/>
          <w:sz w:val="20"/>
          <w:lang w:val="es-ES"/>
        </w:rPr>
      </w:pPr>
    </w:p>
    <w:p w14:paraId="1CA2C98A" w14:textId="77777777" w:rsidR="00E97AB0" w:rsidRDefault="00E97AB0" w:rsidP="00BD7F3D">
      <w:pPr>
        <w:ind w:firstLine="708"/>
        <w:jc w:val="both"/>
        <w:rPr>
          <w:rFonts w:ascii="GHEA Grapalat" w:hAnsi="GHEA Grapalat"/>
          <w:sz w:val="20"/>
          <w:lang w:val="es-ES"/>
        </w:rPr>
      </w:pPr>
    </w:p>
    <w:p w14:paraId="2C1A852E" w14:textId="77777777" w:rsidR="00E97AB0" w:rsidRDefault="00E97AB0" w:rsidP="00BD7F3D">
      <w:pPr>
        <w:ind w:firstLine="708"/>
        <w:jc w:val="both"/>
        <w:rPr>
          <w:rFonts w:ascii="GHEA Grapalat" w:hAnsi="GHEA Grapalat"/>
          <w:sz w:val="20"/>
          <w:lang w:val="es-ES"/>
        </w:rPr>
      </w:pPr>
    </w:p>
    <w:p w14:paraId="10740B95" w14:textId="77777777" w:rsidR="00B2572B" w:rsidRPr="005E1F72" w:rsidRDefault="00B2572B" w:rsidP="00BD7F3D">
      <w:pPr>
        <w:jc w:val="both"/>
        <w:rPr>
          <w:rFonts w:ascii="GHEA Grapalat" w:hAnsi="GHEA Grapalat"/>
          <w:sz w:val="20"/>
          <w:lang w:val="es-ES"/>
        </w:rPr>
      </w:pPr>
    </w:p>
    <w:p w14:paraId="4EED0CC0" w14:textId="77777777" w:rsidR="00B2572B" w:rsidRPr="005E1F72" w:rsidRDefault="00B2572B" w:rsidP="00BD7F3D">
      <w:pPr>
        <w:jc w:val="both"/>
        <w:rPr>
          <w:rFonts w:ascii="GHEA Grapalat" w:hAnsi="GHEA Grapalat"/>
          <w:sz w:val="20"/>
          <w:lang w:val="es-ES"/>
        </w:rPr>
      </w:pPr>
    </w:p>
    <w:p w14:paraId="770EEF5F" w14:textId="77777777" w:rsidR="00B2572B" w:rsidRPr="005E1F72" w:rsidRDefault="00B2572B" w:rsidP="00BD7F3D">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14:paraId="1302169C" w14:textId="77777777" w:rsidR="00B2572B" w:rsidRPr="005E1F72" w:rsidRDefault="00B2572B" w:rsidP="00BD7F3D">
      <w:pPr>
        <w:jc w:val="both"/>
        <w:rPr>
          <w:rFonts w:ascii="GHEA Grapalat" w:hAnsi="GHEA Grapalat" w:cs="Arial"/>
          <w:sz w:val="20"/>
          <w:vertAlign w:val="superscript"/>
          <w:lang w:val="es-ES"/>
        </w:rPr>
      </w:pPr>
    </w:p>
    <w:p w14:paraId="522A2554" w14:textId="77777777" w:rsidR="00B2572B" w:rsidRPr="005E1F72" w:rsidRDefault="00B2572B" w:rsidP="00BD7F3D">
      <w:pPr>
        <w:jc w:val="both"/>
        <w:rPr>
          <w:rFonts w:ascii="GHEA Grapalat" w:hAnsi="GHEA Grapalat"/>
          <w:sz w:val="20"/>
          <w:lang w:val="hy-AM"/>
        </w:rPr>
      </w:pPr>
      <w:r w:rsidRPr="005E1F72">
        <w:rPr>
          <w:rFonts w:ascii="GHEA Grapalat" w:hAnsi="GHEA Grapalat"/>
          <w:sz w:val="20"/>
          <w:lang w:val="hy-AM"/>
        </w:rPr>
        <w:t xml:space="preserve">    </w:t>
      </w:r>
    </w:p>
    <w:p w14:paraId="35E6EC5F" w14:textId="77777777" w:rsidR="00B2572B" w:rsidRPr="005E1F72" w:rsidRDefault="00B2572B" w:rsidP="00BD7F3D">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af6"/>
          <w:rFonts w:ascii="GHEA Grapalat" w:hAnsi="GHEA Grapalat" w:cs="Arial"/>
          <w:color w:val="FFFFFF"/>
          <w:sz w:val="20"/>
          <w:lang w:val="hy-AM"/>
        </w:rPr>
        <w:footnoteReference w:id="2"/>
      </w:r>
      <w:r w:rsidRPr="005E1F72">
        <w:rPr>
          <w:rFonts w:ascii="GHEA Grapalat" w:hAnsi="GHEA Grapalat" w:cs="Arial"/>
          <w:sz w:val="20"/>
          <w:lang w:val="hy-AM"/>
        </w:rPr>
        <w:tab/>
      </w:r>
      <w:r w:rsidRPr="005E1F72">
        <w:rPr>
          <w:rFonts w:ascii="GHEA Grapalat" w:hAnsi="GHEA Grapalat" w:cs="Arial"/>
          <w:sz w:val="20"/>
          <w:lang w:val="hy-AM"/>
        </w:rPr>
        <w:tab/>
        <w:t xml:space="preserve"> </w:t>
      </w:r>
    </w:p>
    <w:p w14:paraId="7706BEB7" w14:textId="77777777" w:rsidR="00B2572B" w:rsidRPr="005E1F72" w:rsidRDefault="00B2572B" w:rsidP="00BD7F3D">
      <w:pPr>
        <w:pStyle w:val="31"/>
        <w:spacing w:line="240" w:lineRule="auto"/>
        <w:jc w:val="right"/>
        <w:rPr>
          <w:rFonts w:ascii="GHEA Grapalat" w:hAnsi="GHEA Grapalat"/>
          <w:b/>
          <w:lang w:val="hy-AM"/>
        </w:rPr>
      </w:pPr>
    </w:p>
    <w:p w14:paraId="58CF7A40" w14:textId="77777777" w:rsidR="00B2572B" w:rsidRPr="005E1F72" w:rsidRDefault="00B2572B" w:rsidP="00BD7F3D">
      <w:pPr>
        <w:pStyle w:val="31"/>
        <w:spacing w:line="240" w:lineRule="auto"/>
        <w:jc w:val="right"/>
        <w:rPr>
          <w:rFonts w:ascii="GHEA Grapalat" w:hAnsi="GHEA Grapalat"/>
          <w:b/>
          <w:lang w:val="hy-AM"/>
        </w:rPr>
      </w:pPr>
    </w:p>
    <w:p w14:paraId="4BAA50D6" w14:textId="3CC6A343" w:rsidR="000B1088" w:rsidRPr="007320DA" w:rsidRDefault="00CE3A99" w:rsidP="00E666AE">
      <w:pPr>
        <w:pStyle w:val="31"/>
        <w:spacing w:line="240" w:lineRule="auto"/>
        <w:jc w:val="right"/>
        <w:rPr>
          <w:rFonts w:ascii="GHEA Grapalat" w:hAnsi="GHEA Grapalat" w:cs="Arial"/>
          <w:b/>
          <w:lang w:val="hy-AM"/>
        </w:rPr>
      </w:pPr>
      <w:r>
        <w:rPr>
          <w:rFonts w:ascii="GHEA Grapalat" w:hAnsi="GHEA Grapalat" w:cs="Sylfaen"/>
          <w:b/>
          <w:lang w:val="hy-AM"/>
        </w:rPr>
        <w:br w:type="page"/>
      </w:r>
    </w:p>
    <w:p w14:paraId="5FEC0A91" w14:textId="77777777" w:rsidR="000B1088" w:rsidRPr="007320DA" w:rsidRDefault="000B1088" w:rsidP="00BD7F3D">
      <w:pPr>
        <w:ind w:left="-66"/>
        <w:jc w:val="center"/>
        <w:rPr>
          <w:rFonts w:ascii="GHEA Grapalat" w:hAnsi="GHEA Grapalat"/>
          <w:b/>
          <w:lang w:val="hy-AM"/>
        </w:rPr>
      </w:pPr>
    </w:p>
    <w:p w14:paraId="29E28900" w14:textId="77777777" w:rsidR="00E666AE" w:rsidRPr="00980619" w:rsidRDefault="00E666AE" w:rsidP="00E666AE">
      <w:pPr>
        <w:pStyle w:val="31"/>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w:t>
      </w:r>
      <w:r w:rsidRPr="00980619">
        <w:rPr>
          <w:rFonts w:ascii="GHEA Grapalat" w:hAnsi="GHEA Grapalat" w:cs="Arial"/>
          <w:b/>
          <w:lang w:val="hy-AM"/>
        </w:rPr>
        <w:t>1.1</w:t>
      </w:r>
    </w:p>
    <w:p w14:paraId="72AE9133" w14:textId="41215FDD" w:rsidR="00E666AE" w:rsidRPr="00C434DE" w:rsidRDefault="00E666AE" w:rsidP="00E666AE">
      <w:pPr>
        <w:pStyle w:val="31"/>
        <w:spacing w:line="240" w:lineRule="auto"/>
        <w:jc w:val="right"/>
        <w:rPr>
          <w:rFonts w:ascii="GHEA Grapalat" w:hAnsi="GHEA Grapalat" w:cs="Sylfaen"/>
          <w:b/>
          <w:lang w:val="hy-AM"/>
        </w:rPr>
      </w:pPr>
      <w:r w:rsidRPr="00C434DE">
        <w:rPr>
          <w:rFonts w:ascii="GHEA Grapalat" w:hAnsi="GHEA Grapalat" w:cs="Sylfaen"/>
          <w:b/>
          <w:lang w:val="hy-AM"/>
        </w:rPr>
        <w:t>«</w:t>
      </w:r>
      <w:r w:rsidR="00341B1F">
        <w:rPr>
          <w:rFonts w:ascii="GHEA Grapalat" w:hAnsi="GHEA Grapalat"/>
          <w:b/>
          <w:lang w:val="hy-AM"/>
        </w:rPr>
        <w:t>ՀՀ ԼՄՏՀ-ԳՀԱՇՁԲ-</w:t>
      </w:r>
      <w:r w:rsidR="00A92497">
        <w:rPr>
          <w:rFonts w:ascii="GHEA Grapalat" w:hAnsi="GHEA Grapalat"/>
          <w:b/>
          <w:lang w:val="hy-AM"/>
        </w:rPr>
        <w:t>23/16</w:t>
      </w:r>
      <w:r w:rsidRPr="00C434DE">
        <w:rPr>
          <w:rFonts w:ascii="GHEA Grapalat" w:hAnsi="GHEA Grapalat" w:cs="Sylfaen"/>
          <w:b/>
          <w:lang w:val="hy-AM"/>
        </w:rPr>
        <w:t xml:space="preserve">» </w:t>
      </w:r>
      <w:r w:rsidRPr="00F566BF">
        <w:rPr>
          <w:rFonts w:ascii="GHEA Grapalat" w:hAnsi="GHEA Grapalat" w:cs="Sylfaen"/>
          <w:b/>
          <w:lang w:val="hy-AM"/>
        </w:rPr>
        <w:t>ծածկագրով</w:t>
      </w:r>
    </w:p>
    <w:p w14:paraId="2E054751" w14:textId="64F1B4CE" w:rsidR="00E666AE" w:rsidRPr="00F566BF" w:rsidRDefault="00055ECB" w:rsidP="00E666AE">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E666AE" w:rsidRPr="007F1CEA">
        <w:rPr>
          <w:rFonts w:ascii="GHEA Grapalat" w:hAnsi="GHEA Grapalat" w:cs="Sylfaen"/>
          <w:b/>
          <w:lang w:val="hy-AM"/>
        </w:rPr>
        <w:t xml:space="preserve"> </w:t>
      </w:r>
      <w:r w:rsidR="00E666AE" w:rsidRPr="00F566BF">
        <w:rPr>
          <w:rFonts w:ascii="GHEA Grapalat" w:hAnsi="GHEA Grapalat" w:cs="Sylfaen"/>
          <w:b/>
          <w:lang w:val="hy-AM"/>
        </w:rPr>
        <w:t>հրավերի</w:t>
      </w:r>
    </w:p>
    <w:p w14:paraId="1B8DB696" w14:textId="77777777" w:rsidR="00E666AE" w:rsidRPr="007C2AEA" w:rsidRDefault="00E666AE" w:rsidP="00E666AE">
      <w:pPr>
        <w:pStyle w:val="31"/>
        <w:spacing w:line="240" w:lineRule="auto"/>
        <w:jc w:val="right"/>
        <w:rPr>
          <w:rFonts w:ascii="GHEA Grapalat" w:hAnsi="GHEA Grapalat"/>
          <w:b/>
          <w:lang w:val="hy-AM"/>
        </w:rPr>
      </w:pPr>
    </w:p>
    <w:p w14:paraId="26A248E6" w14:textId="77777777" w:rsidR="00E666AE" w:rsidRPr="007C2AEA" w:rsidRDefault="00E666AE" w:rsidP="00E666AE">
      <w:pPr>
        <w:ind w:left="-66"/>
        <w:jc w:val="right"/>
        <w:rPr>
          <w:rFonts w:ascii="GHEA Grapalat" w:hAnsi="GHEA Grapalat"/>
          <w:sz w:val="20"/>
          <w:lang w:val="hy-AM"/>
        </w:rPr>
      </w:pPr>
    </w:p>
    <w:p w14:paraId="3AD36012" w14:textId="77777777" w:rsidR="00E666AE" w:rsidRPr="007C2AEA" w:rsidRDefault="00E666AE" w:rsidP="00E666AE">
      <w:pPr>
        <w:ind w:left="-66"/>
        <w:jc w:val="center"/>
        <w:rPr>
          <w:rFonts w:ascii="GHEA Grapalat" w:hAnsi="GHEA Grapalat" w:cs="Sylfaen"/>
          <w:b/>
          <w:lang w:val="hy-AM"/>
        </w:rPr>
      </w:pPr>
      <w:r w:rsidRPr="007C2AEA">
        <w:rPr>
          <w:rFonts w:ascii="GHEA Grapalat" w:hAnsi="GHEA Grapalat" w:cs="Sylfaen"/>
          <w:b/>
          <w:lang w:val="hy-AM"/>
        </w:rPr>
        <w:t>Տ Ե Ղ Ե Կ Ա Ն Ք</w:t>
      </w:r>
    </w:p>
    <w:p w14:paraId="5A195513" w14:textId="77777777" w:rsidR="00E666AE" w:rsidRPr="007C2AEA" w:rsidRDefault="00E666AE" w:rsidP="00E666AE">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E666AE" w:rsidRPr="007C2AEA" w14:paraId="5395B26F" w14:textId="77777777" w:rsidTr="00BC2716">
        <w:trPr>
          <w:cantSplit/>
        </w:trPr>
        <w:tc>
          <w:tcPr>
            <w:tcW w:w="377" w:type="dxa"/>
            <w:vMerge w:val="restart"/>
            <w:vAlign w:val="center"/>
          </w:tcPr>
          <w:p w14:paraId="18E19F22" w14:textId="77777777" w:rsidR="00E666AE" w:rsidRPr="007C2AEA" w:rsidRDefault="00E666AE" w:rsidP="00BC2716">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22A29E0A" w14:textId="77777777" w:rsidR="00E666AE" w:rsidRPr="007C2AEA" w:rsidRDefault="00E666AE" w:rsidP="00BC2716">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E666AE" w:rsidRPr="007C2AEA" w14:paraId="3EC77030" w14:textId="77777777" w:rsidTr="00BC2716">
        <w:trPr>
          <w:cantSplit/>
          <w:trHeight w:val="1073"/>
        </w:trPr>
        <w:tc>
          <w:tcPr>
            <w:tcW w:w="377" w:type="dxa"/>
            <w:vMerge/>
            <w:vAlign w:val="center"/>
          </w:tcPr>
          <w:p w14:paraId="30EB2D22" w14:textId="77777777" w:rsidR="00E666AE" w:rsidRPr="007C2AEA" w:rsidRDefault="00E666AE" w:rsidP="00BC2716">
            <w:pPr>
              <w:jc w:val="center"/>
              <w:rPr>
                <w:rFonts w:ascii="GHEA Grapalat" w:hAnsi="GHEA Grapalat"/>
                <w:sz w:val="20"/>
                <w:lang w:val="hy-AM"/>
              </w:rPr>
            </w:pPr>
          </w:p>
        </w:tc>
        <w:tc>
          <w:tcPr>
            <w:tcW w:w="2881" w:type="dxa"/>
            <w:vMerge w:val="restart"/>
            <w:vAlign w:val="center"/>
          </w:tcPr>
          <w:p w14:paraId="492F3EE7" w14:textId="77777777" w:rsidR="00E666AE" w:rsidRPr="007C2AEA" w:rsidRDefault="00E666AE" w:rsidP="00BC2716">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348CFDAF" w14:textId="77777777" w:rsidR="00E666AE" w:rsidRPr="007C2AEA" w:rsidRDefault="00E666AE" w:rsidP="00BC2716">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1FECED48" w14:textId="77777777" w:rsidR="00E666AE" w:rsidRPr="007C2AEA" w:rsidRDefault="00E666AE" w:rsidP="00BC2716">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5F579A4D" w14:textId="77777777" w:rsidR="00E666AE" w:rsidRPr="007C2AEA" w:rsidRDefault="00E666AE" w:rsidP="00BC2716">
            <w:pPr>
              <w:jc w:val="center"/>
              <w:rPr>
                <w:rFonts w:ascii="GHEA Grapalat" w:hAnsi="GHEA Grapalat" w:cs="Arial"/>
                <w:sz w:val="20"/>
              </w:rPr>
            </w:pPr>
            <w:r w:rsidRPr="007C2AEA">
              <w:rPr>
                <w:rFonts w:ascii="GHEA Grapalat" w:hAnsi="GHEA Grapalat" w:cs="Sylfaen"/>
                <w:sz w:val="20"/>
              </w:rPr>
              <w:t>Գործատուի անվանումը</w:t>
            </w:r>
          </w:p>
        </w:tc>
      </w:tr>
      <w:tr w:rsidR="00E666AE" w:rsidRPr="007C2AEA" w14:paraId="2FC428D6" w14:textId="77777777" w:rsidTr="00BC2716">
        <w:trPr>
          <w:cantSplit/>
          <w:trHeight w:val="299"/>
        </w:trPr>
        <w:tc>
          <w:tcPr>
            <w:tcW w:w="377" w:type="dxa"/>
            <w:vMerge/>
            <w:vAlign w:val="center"/>
          </w:tcPr>
          <w:p w14:paraId="0427B0B7" w14:textId="77777777" w:rsidR="00E666AE" w:rsidRPr="007C2AEA" w:rsidRDefault="00E666AE" w:rsidP="00BC2716">
            <w:pPr>
              <w:jc w:val="center"/>
              <w:rPr>
                <w:rFonts w:ascii="GHEA Grapalat" w:hAnsi="GHEA Grapalat"/>
                <w:sz w:val="20"/>
                <w:lang w:val="hy-AM"/>
              </w:rPr>
            </w:pPr>
          </w:p>
        </w:tc>
        <w:tc>
          <w:tcPr>
            <w:tcW w:w="2881" w:type="dxa"/>
            <w:vMerge/>
            <w:vAlign w:val="center"/>
          </w:tcPr>
          <w:p w14:paraId="01B316B4" w14:textId="77777777" w:rsidR="00E666AE" w:rsidRPr="007C2AEA" w:rsidRDefault="00E666AE" w:rsidP="00BC2716">
            <w:pPr>
              <w:jc w:val="center"/>
              <w:rPr>
                <w:rFonts w:ascii="GHEA Grapalat" w:hAnsi="GHEA Grapalat"/>
                <w:sz w:val="20"/>
                <w:lang w:val="hy-AM"/>
              </w:rPr>
            </w:pPr>
          </w:p>
        </w:tc>
        <w:tc>
          <w:tcPr>
            <w:tcW w:w="1708" w:type="dxa"/>
            <w:vMerge/>
            <w:vAlign w:val="center"/>
          </w:tcPr>
          <w:p w14:paraId="4E7AB009" w14:textId="77777777" w:rsidR="00E666AE" w:rsidRPr="007C2AEA" w:rsidDel="006B374D" w:rsidRDefault="00E666AE" w:rsidP="00BC2716">
            <w:pPr>
              <w:jc w:val="center"/>
              <w:rPr>
                <w:rFonts w:ascii="GHEA Grapalat" w:hAnsi="GHEA Grapalat"/>
                <w:sz w:val="20"/>
                <w:lang w:val="hy-AM"/>
              </w:rPr>
            </w:pPr>
          </w:p>
        </w:tc>
        <w:tc>
          <w:tcPr>
            <w:tcW w:w="1442" w:type="dxa"/>
            <w:vAlign w:val="center"/>
          </w:tcPr>
          <w:p w14:paraId="53C02F66" w14:textId="77777777" w:rsidR="00E666AE" w:rsidRPr="007C2AEA" w:rsidDel="00B57526" w:rsidRDefault="00E666AE" w:rsidP="00BC2716">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0EE73CA4" w14:textId="77777777" w:rsidR="00E666AE" w:rsidRPr="007C2AEA" w:rsidDel="00B57526" w:rsidRDefault="00E666AE" w:rsidP="00BC2716">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580E1839" w14:textId="77777777" w:rsidR="00E666AE" w:rsidRPr="007C2AEA" w:rsidRDefault="00E666AE" w:rsidP="00BC2716">
            <w:pPr>
              <w:jc w:val="center"/>
              <w:rPr>
                <w:rFonts w:ascii="GHEA Grapalat" w:hAnsi="GHEA Grapalat"/>
                <w:sz w:val="20"/>
                <w:lang w:val="hy-AM"/>
              </w:rPr>
            </w:pPr>
          </w:p>
        </w:tc>
      </w:tr>
      <w:tr w:rsidR="00E666AE" w:rsidRPr="007C2AEA" w14:paraId="11E0805B" w14:textId="77777777" w:rsidTr="00BC2716">
        <w:trPr>
          <w:cantSplit/>
        </w:trPr>
        <w:tc>
          <w:tcPr>
            <w:tcW w:w="377" w:type="dxa"/>
            <w:shd w:val="clear" w:color="auto" w:fill="D9D9D9"/>
          </w:tcPr>
          <w:p w14:paraId="135F6353" w14:textId="77777777" w:rsidR="00E666AE" w:rsidRPr="007C2AEA" w:rsidRDefault="00E666AE" w:rsidP="00BC2716">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4D7228DD" w14:textId="77777777" w:rsidR="00E666AE" w:rsidRPr="007C2AEA" w:rsidRDefault="00E666AE" w:rsidP="00BC2716">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2F968B97" w14:textId="77777777" w:rsidR="00E666AE" w:rsidRPr="007C2AEA" w:rsidRDefault="00E666AE" w:rsidP="00BC2716">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3D75E983" w14:textId="77777777" w:rsidR="00E666AE" w:rsidRPr="007C2AEA" w:rsidRDefault="00E666AE" w:rsidP="00BC2716">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6F8C0F45" w14:textId="77777777" w:rsidR="00E666AE" w:rsidRPr="007C2AEA" w:rsidRDefault="00E666AE" w:rsidP="00BC2716">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6B32AB3F" w14:textId="77777777" w:rsidR="00E666AE" w:rsidRPr="007C2AEA" w:rsidRDefault="00E666AE" w:rsidP="00BC2716">
            <w:pPr>
              <w:jc w:val="center"/>
              <w:rPr>
                <w:rFonts w:ascii="GHEA Grapalat" w:hAnsi="GHEA Grapalat"/>
                <w:i/>
                <w:sz w:val="18"/>
              </w:rPr>
            </w:pPr>
            <w:r w:rsidRPr="007C2AEA">
              <w:rPr>
                <w:rFonts w:ascii="GHEA Grapalat" w:hAnsi="GHEA Grapalat"/>
                <w:i/>
                <w:sz w:val="18"/>
              </w:rPr>
              <w:t>6</w:t>
            </w:r>
          </w:p>
        </w:tc>
      </w:tr>
      <w:tr w:rsidR="00E666AE" w:rsidRPr="007C2AEA" w14:paraId="408BFE98" w14:textId="77777777" w:rsidTr="00BC2716">
        <w:trPr>
          <w:cantSplit/>
        </w:trPr>
        <w:tc>
          <w:tcPr>
            <w:tcW w:w="377" w:type="dxa"/>
          </w:tcPr>
          <w:p w14:paraId="6CA8EF42" w14:textId="77777777" w:rsidR="00E666AE" w:rsidRPr="007C2AEA" w:rsidRDefault="00E666AE" w:rsidP="00BC2716">
            <w:pPr>
              <w:jc w:val="center"/>
              <w:rPr>
                <w:rFonts w:ascii="GHEA Grapalat" w:hAnsi="GHEA Grapalat"/>
                <w:sz w:val="20"/>
              </w:rPr>
            </w:pPr>
            <w:r w:rsidRPr="007C2AEA">
              <w:rPr>
                <w:rFonts w:ascii="GHEA Grapalat" w:hAnsi="GHEA Grapalat"/>
                <w:sz w:val="20"/>
              </w:rPr>
              <w:t>1.</w:t>
            </w:r>
          </w:p>
        </w:tc>
        <w:tc>
          <w:tcPr>
            <w:tcW w:w="2881" w:type="dxa"/>
          </w:tcPr>
          <w:p w14:paraId="27EFACC4" w14:textId="77777777" w:rsidR="00E666AE" w:rsidRPr="007C2AEA" w:rsidRDefault="00E666AE" w:rsidP="00BC2716">
            <w:pPr>
              <w:jc w:val="center"/>
              <w:rPr>
                <w:rFonts w:ascii="GHEA Grapalat" w:hAnsi="GHEA Grapalat"/>
                <w:sz w:val="20"/>
                <w:lang w:val="hy-AM"/>
              </w:rPr>
            </w:pPr>
          </w:p>
        </w:tc>
        <w:tc>
          <w:tcPr>
            <w:tcW w:w="1708" w:type="dxa"/>
          </w:tcPr>
          <w:p w14:paraId="30C3A35C" w14:textId="77777777" w:rsidR="00E666AE" w:rsidRPr="007C2AEA" w:rsidRDefault="00E666AE" w:rsidP="00BC2716">
            <w:pPr>
              <w:jc w:val="center"/>
              <w:rPr>
                <w:rFonts w:ascii="GHEA Grapalat" w:hAnsi="GHEA Grapalat"/>
                <w:sz w:val="20"/>
                <w:lang w:val="hy-AM"/>
              </w:rPr>
            </w:pPr>
          </w:p>
        </w:tc>
        <w:tc>
          <w:tcPr>
            <w:tcW w:w="1442" w:type="dxa"/>
          </w:tcPr>
          <w:p w14:paraId="5C5ED730" w14:textId="77777777" w:rsidR="00E666AE" w:rsidRPr="007C2AEA" w:rsidRDefault="00E666AE" w:rsidP="00BC2716">
            <w:pPr>
              <w:jc w:val="center"/>
              <w:rPr>
                <w:rFonts w:ascii="GHEA Grapalat" w:hAnsi="GHEA Grapalat"/>
                <w:sz w:val="20"/>
                <w:lang w:val="hy-AM"/>
              </w:rPr>
            </w:pPr>
          </w:p>
        </w:tc>
        <w:tc>
          <w:tcPr>
            <w:tcW w:w="2070" w:type="dxa"/>
          </w:tcPr>
          <w:p w14:paraId="3D723351" w14:textId="77777777" w:rsidR="00E666AE" w:rsidRPr="007C2AEA" w:rsidRDefault="00E666AE" w:rsidP="00BC2716">
            <w:pPr>
              <w:jc w:val="center"/>
              <w:rPr>
                <w:rFonts w:ascii="GHEA Grapalat" w:hAnsi="GHEA Grapalat"/>
                <w:sz w:val="20"/>
                <w:lang w:val="hy-AM"/>
              </w:rPr>
            </w:pPr>
          </w:p>
        </w:tc>
        <w:tc>
          <w:tcPr>
            <w:tcW w:w="1710" w:type="dxa"/>
          </w:tcPr>
          <w:p w14:paraId="61276CF6" w14:textId="77777777" w:rsidR="00E666AE" w:rsidRPr="007C2AEA" w:rsidRDefault="00E666AE" w:rsidP="00BC2716">
            <w:pPr>
              <w:jc w:val="center"/>
              <w:rPr>
                <w:rFonts w:ascii="GHEA Grapalat" w:hAnsi="GHEA Grapalat"/>
                <w:sz w:val="20"/>
                <w:lang w:val="hy-AM"/>
              </w:rPr>
            </w:pPr>
          </w:p>
        </w:tc>
      </w:tr>
      <w:tr w:rsidR="00E666AE" w:rsidRPr="007C2AEA" w14:paraId="7E472810" w14:textId="77777777" w:rsidTr="00BC2716">
        <w:trPr>
          <w:cantSplit/>
        </w:trPr>
        <w:tc>
          <w:tcPr>
            <w:tcW w:w="377" w:type="dxa"/>
          </w:tcPr>
          <w:p w14:paraId="55B2F644" w14:textId="77777777" w:rsidR="00E666AE" w:rsidRPr="007C2AEA" w:rsidRDefault="00E666AE" w:rsidP="00BC2716">
            <w:pPr>
              <w:jc w:val="center"/>
              <w:rPr>
                <w:rFonts w:ascii="GHEA Grapalat" w:hAnsi="GHEA Grapalat"/>
                <w:sz w:val="20"/>
              </w:rPr>
            </w:pPr>
            <w:r w:rsidRPr="007C2AEA">
              <w:rPr>
                <w:rFonts w:ascii="GHEA Grapalat" w:hAnsi="GHEA Grapalat"/>
                <w:sz w:val="20"/>
              </w:rPr>
              <w:t>2.</w:t>
            </w:r>
          </w:p>
        </w:tc>
        <w:tc>
          <w:tcPr>
            <w:tcW w:w="2881" w:type="dxa"/>
          </w:tcPr>
          <w:p w14:paraId="4D9E81DE" w14:textId="77777777" w:rsidR="00E666AE" w:rsidRPr="007C2AEA" w:rsidRDefault="00E666AE" w:rsidP="00BC2716">
            <w:pPr>
              <w:jc w:val="center"/>
              <w:rPr>
                <w:rFonts w:ascii="GHEA Grapalat" w:hAnsi="GHEA Grapalat"/>
                <w:sz w:val="20"/>
                <w:lang w:val="hy-AM"/>
              </w:rPr>
            </w:pPr>
          </w:p>
        </w:tc>
        <w:tc>
          <w:tcPr>
            <w:tcW w:w="1708" w:type="dxa"/>
          </w:tcPr>
          <w:p w14:paraId="54E90274" w14:textId="77777777" w:rsidR="00E666AE" w:rsidRPr="007C2AEA" w:rsidRDefault="00E666AE" w:rsidP="00BC2716">
            <w:pPr>
              <w:jc w:val="center"/>
              <w:rPr>
                <w:rFonts w:ascii="GHEA Grapalat" w:hAnsi="GHEA Grapalat"/>
                <w:sz w:val="20"/>
                <w:lang w:val="hy-AM"/>
              </w:rPr>
            </w:pPr>
          </w:p>
        </w:tc>
        <w:tc>
          <w:tcPr>
            <w:tcW w:w="1442" w:type="dxa"/>
          </w:tcPr>
          <w:p w14:paraId="0A10100F" w14:textId="77777777" w:rsidR="00E666AE" w:rsidRPr="007C2AEA" w:rsidRDefault="00E666AE" w:rsidP="00BC2716">
            <w:pPr>
              <w:jc w:val="center"/>
              <w:rPr>
                <w:rFonts w:ascii="GHEA Grapalat" w:hAnsi="GHEA Grapalat"/>
                <w:sz w:val="20"/>
                <w:lang w:val="hy-AM"/>
              </w:rPr>
            </w:pPr>
          </w:p>
        </w:tc>
        <w:tc>
          <w:tcPr>
            <w:tcW w:w="2070" w:type="dxa"/>
          </w:tcPr>
          <w:p w14:paraId="2544C2DA" w14:textId="77777777" w:rsidR="00E666AE" w:rsidRPr="007C2AEA" w:rsidRDefault="00E666AE" w:rsidP="00BC2716">
            <w:pPr>
              <w:jc w:val="center"/>
              <w:rPr>
                <w:rFonts w:ascii="GHEA Grapalat" w:hAnsi="GHEA Grapalat"/>
                <w:sz w:val="20"/>
                <w:lang w:val="hy-AM"/>
              </w:rPr>
            </w:pPr>
          </w:p>
        </w:tc>
        <w:tc>
          <w:tcPr>
            <w:tcW w:w="1710" w:type="dxa"/>
          </w:tcPr>
          <w:p w14:paraId="59F3EFE6" w14:textId="77777777" w:rsidR="00E666AE" w:rsidRPr="007C2AEA" w:rsidRDefault="00E666AE" w:rsidP="00BC2716">
            <w:pPr>
              <w:jc w:val="center"/>
              <w:rPr>
                <w:rFonts w:ascii="GHEA Grapalat" w:hAnsi="GHEA Grapalat"/>
                <w:sz w:val="20"/>
                <w:lang w:val="hy-AM"/>
              </w:rPr>
            </w:pPr>
          </w:p>
        </w:tc>
      </w:tr>
      <w:tr w:rsidR="00E666AE" w:rsidRPr="007C2AEA" w14:paraId="2FE7B0D5" w14:textId="77777777" w:rsidTr="00BC2716">
        <w:trPr>
          <w:cantSplit/>
        </w:trPr>
        <w:tc>
          <w:tcPr>
            <w:tcW w:w="377" w:type="dxa"/>
          </w:tcPr>
          <w:p w14:paraId="0AD8E208" w14:textId="77777777" w:rsidR="00E666AE" w:rsidRPr="007C2AEA" w:rsidRDefault="00E666AE" w:rsidP="00BC2716">
            <w:pPr>
              <w:jc w:val="center"/>
              <w:rPr>
                <w:rFonts w:ascii="GHEA Grapalat" w:hAnsi="GHEA Grapalat"/>
                <w:sz w:val="20"/>
              </w:rPr>
            </w:pPr>
            <w:r w:rsidRPr="007C2AEA">
              <w:rPr>
                <w:rFonts w:ascii="GHEA Grapalat" w:hAnsi="GHEA Grapalat"/>
                <w:sz w:val="20"/>
              </w:rPr>
              <w:t>3.</w:t>
            </w:r>
          </w:p>
        </w:tc>
        <w:tc>
          <w:tcPr>
            <w:tcW w:w="2881" w:type="dxa"/>
          </w:tcPr>
          <w:p w14:paraId="3D63F5E4" w14:textId="77777777" w:rsidR="00E666AE" w:rsidRPr="007C2AEA" w:rsidRDefault="00E666AE" w:rsidP="00BC2716">
            <w:pPr>
              <w:jc w:val="center"/>
              <w:rPr>
                <w:rFonts w:ascii="GHEA Grapalat" w:hAnsi="GHEA Grapalat"/>
                <w:sz w:val="20"/>
                <w:lang w:val="hy-AM"/>
              </w:rPr>
            </w:pPr>
          </w:p>
        </w:tc>
        <w:tc>
          <w:tcPr>
            <w:tcW w:w="1708" w:type="dxa"/>
          </w:tcPr>
          <w:p w14:paraId="3EDD1361" w14:textId="77777777" w:rsidR="00E666AE" w:rsidRPr="007C2AEA" w:rsidRDefault="00E666AE" w:rsidP="00BC2716">
            <w:pPr>
              <w:jc w:val="center"/>
              <w:rPr>
                <w:rFonts w:ascii="GHEA Grapalat" w:hAnsi="GHEA Grapalat"/>
                <w:sz w:val="20"/>
                <w:lang w:val="hy-AM"/>
              </w:rPr>
            </w:pPr>
          </w:p>
        </w:tc>
        <w:tc>
          <w:tcPr>
            <w:tcW w:w="1442" w:type="dxa"/>
          </w:tcPr>
          <w:p w14:paraId="423D4B20" w14:textId="77777777" w:rsidR="00E666AE" w:rsidRPr="007C2AEA" w:rsidRDefault="00E666AE" w:rsidP="00BC2716">
            <w:pPr>
              <w:jc w:val="center"/>
              <w:rPr>
                <w:rFonts w:ascii="GHEA Grapalat" w:hAnsi="GHEA Grapalat"/>
                <w:sz w:val="20"/>
                <w:lang w:val="hy-AM"/>
              </w:rPr>
            </w:pPr>
          </w:p>
        </w:tc>
        <w:tc>
          <w:tcPr>
            <w:tcW w:w="2070" w:type="dxa"/>
          </w:tcPr>
          <w:p w14:paraId="4477F121" w14:textId="77777777" w:rsidR="00E666AE" w:rsidRPr="007C2AEA" w:rsidRDefault="00E666AE" w:rsidP="00BC2716">
            <w:pPr>
              <w:jc w:val="center"/>
              <w:rPr>
                <w:rFonts w:ascii="GHEA Grapalat" w:hAnsi="GHEA Grapalat"/>
                <w:sz w:val="20"/>
                <w:lang w:val="hy-AM"/>
              </w:rPr>
            </w:pPr>
          </w:p>
        </w:tc>
        <w:tc>
          <w:tcPr>
            <w:tcW w:w="1710" w:type="dxa"/>
          </w:tcPr>
          <w:p w14:paraId="486A450C" w14:textId="77777777" w:rsidR="00E666AE" w:rsidRPr="007C2AEA" w:rsidRDefault="00E666AE" w:rsidP="00BC2716">
            <w:pPr>
              <w:jc w:val="center"/>
              <w:rPr>
                <w:rFonts w:ascii="GHEA Grapalat" w:hAnsi="GHEA Grapalat"/>
                <w:sz w:val="20"/>
                <w:lang w:val="hy-AM"/>
              </w:rPr>
            </w:pPr>
          </w:p>
        </w:tc>
      </w:tr>
      <w:tr w:rsidR="00E666AE" w:rsidRPr="007C2AEA" w14:paraId="21C68721" w14:textId="77777777" w:rsidTr="00BC2716">
        <w:trPr>
          <w:cantSplit/>
        </w:trPr>
        <w:tc>
          <w:tcPr>
            <w:tcW w:w="377" w:type="dxa"/>
          </w:tcPr>
          <w:p w14:paraId="66779C31" w14:textId="77777777" w:rsidR="00E666AE" w:rsidRPr="007C2AEA" w:rsidRDefault="00E666AE" w:rsidP="00BC2716">
            <w:pPr>
              <w:jc w:val="center"/>
              <w:rPr>
                <w:rFonts w:ascii="GHEA Grapalat" w:hAnsi="GHEA Grapalat"/>
                <w:sz w:val="20"/>
              </w:rPr>
            </w:pPr>
            <w:r w:rsidRPr="007C2AEA">
              <w:rPr>
                <w:rFonts w:ascii="GHEA Grapalat" w:hAnsi="GHEA Grapalat"/>
                <w:sz w:val="20"/>
              </w:rPr>
              <w:t>...</w:t>
            </w:r>
          </w:p>
        </w:tc>
        <w:tc>
          <w:tcPr>
            <w:tcW w:w="2881" w:type="dxa"/>
          </w:tcPr>
          <w:p w14:paraId="15AFE237" w14:textId="77777777" w:rsidR="00E666AE" w:rsidRPr="007C2AEA" w:rsidRDefault="00E666AE" w:rsidP="00BC2716">
            <w:pPr>
              <w:jc w:val="center"/>
              <w:rPr>
                <w:rFonts w:ascii="GHEA Grapalat" w:hAnsi="GHEA Grapalat"/>
                <w:sz w:val="20"/>
                <w:lang w:val="hy-AM"/>
              </w:rPr>
            </w:pPr>
          </w:p>
        </w:tc>
        <w:tc>
          <w:tcPr>
            <w:tcW w:w="1708" w:type="dxa"/>
          </w:tcPr>
          <w:p w14:paraId="1786065D" w14:textId="77777777" w:rsidR="00E666AE" w:rsidRPr="007C2AEA" w:rsidRDefault="00E666AE" w:rsidP="00BC2716">
            <w:pPr>
              <w:jc w:val="center"/>
              <w:rPr>
                <w:rFonts w:ascii="GHEA Grapalat" w:hAnsi="GHEA Grapalat"/>
                <w:sz w:val="20"/>
                <w:lang w:val="hy-AM"/>
              </w:rPr>
            </w:pPr>
          </w:p>
        </w:tc>
        <w:tc>
          <w:tcPr>
            <w:tcW w:w="1442" w:type="dxa"/>
          </w:tcPr>
          <w:p w14:paraId="0BAEE1F9" w14:textId="77777777" w:rsidR="00E666AE" w:rsidRPr="007C2AEA" w:rsidRDefault="00E666AE" w:rsidP="00BC2716">
            <w:pPr>
              <w:jc w:val="center"/>
              <w:rPr>
                <w:rFonts w:ascii="GHEA Grapalat" w:hAnsi="GHEA Grapalat"/>
                <w:sz w:val="20"/>
                <w:lang w:val="hy-AM"/>
              </w:rPr>
            </w:pPr>
          </w:p>
        </w:tc>
        <w:tc>
          <w:tcPr>
            <w:tcW w:w="2070" w:type="dxa"/>
          </w:tcPr>
          <w:p w14:paraId="4F1FCC2C" w14:textId="77777777" w:rsidR="00E666AE" w:rsidRPr="007C2AEA" w:rsidRDefault="00E666AE" w:rsidP="00BC2716">
            <w:pPr>
              <w:jc w:val="center"/>
              <w:rPr>
                <w:rFonts w:ascii="GHEA Grapalat" w:hAnsi="GHEA Grapalat"/>
                <w:sz w:val="20"/>
                <w:lang w:val="hy-AM"/>
              </w:rPr>
            </w:pPr>
          </w:p>
        </w:tc>
        <w:tc>
          <w:tcPr>
            <w:tcW w:w="1710" w:type="dxa"/>
          </w:tcPr>
          <w:p w14:paraId="11E88F1A" w14:textId="77777777" w:rsidR="00E666AE" w:rsidRPr="007C2AEA" w:rsidRDefault="00E666AE" w:rsidP="00BC2716">
            <w:pPr>
              <w:jc w:val="center"/>
              <w:rPr>
                <w:rFonts w:ascii="GHEA Grapalat" w:hAnsi="GHEA Grapalat"/>
                <w:sz w:val="20"/>
                <w:lang w:val="hy-AM"/>
              </w:rPr>
            </w:pPr>
          </w:p>
        </w:tc>
      </w:tr>
      <w:tr w:rsidR="00E666AE" w:rsidRPr="007C2AEA" w14:paraId="627C4C26" w14:textId="77777777" w:rsidTr="00BC2716">
        <w:trPr>
          <w:cantSplit/>
        </w:trPr>
        <w:tc>
          <w:tcPr>
            <w:tcW w:w="377" w:type="dxa"/>
          </w:tcPr>
          <w:p w14:paraId="583AB6AF" w14:textId="77777777" w:rsidR="00E666AE" w:rsidRPr="007C2AEA" w:rsidRDefault="00E666AE" w:rsidP="00BC2716">
            <w:pPr>
              <w:jc w:val="center"/>
              <w:rPr>
                <w:rFonts w:ascii="GHEA Grapalat" w:hAnsi="GHEA Grapalat"/>
                <w:sz w:val="20"/>
              </w:rPr>
            </w:pPr>
            <w:r w:rsidRPr="007C2AEA">
              <w:rPr>
                <w:rFonts w:ascii="GHEA Grapalat" w:hAnsi="GHEA Grapalat"/>
                <w:sz w:val="20"/>
              </w:rPr>
              <w:t>...</w:t>
            </w:r>
          </w:p>
        </w:tc>
        <w:tc>
          <w:tcPr>
            <w:tcW w:w="2881" w:type="dxa"/>
          </w:tcPr>
          <w:p w14:paraId="5F7F2C2B" w14:textId="77777777" w:rsidR="00E666AE" w:rsidRPr="007C2AEA" w:rsidRDefault="00E666AE" w:rsidP="00BC2716">
            <w:pPr>
              <w:jc w:val="center"/>
              <w:rPr>
                <w:rFonts w:ascii="GHEA Grapalat" w:hAnsi="GHEA Grapalat"/>
                <w:sz w:val="20"/>
                <w:lang w:val="hy-AM"/>
              </w:rPr>
            </w:pPr>
          </w:p>
        </w:tc>
        <w:tc>
          <w:tcPr>
            <w:tcW w:w="1708" w:type="dxa"/>
          </w:tcPr>
          <w:p w14:paraId="2CCE4A3C" w14:textId="77777777" w:rsidR="00E666AE" w:rsidRPr="007C2AEA" w:rsidRDefault="00E666AE" w:rsidP="00BC2716">
            <w:pPr>
              <w:jc w:val="center"/>
              <w:rPr>
                <w:rFonts w:ascii="GHEA Grapalat" w:hAnsi="GHEA Grapalat"/>
                <w:sz w:val="20"/>
                <w:lang w:val="hy-AM"/>
              </w:rPr>
            </w:pPr>
          </w:p>
        </w:tc>
        <w:tc>
          <w:tcPr>
            <w:tcW w:w="1442" w:type="dxa"/>
          </w:tcPr>
          <w:p w14:paraId="0102A6C2" w14:textId="77777777" w:rsidR="00E666AE" w:rsidRPr="007C2AEA" w:rsidRDefault="00E666AE" w:rsidP="00BC2716">
            <w:pPr>
              <w:jc w:val="center"/>
              <w:rPr>
                <w:rFonts w:ascii="GHEA Grapalat" w:hAnsi="GHEA Grapalat"/>
                <w:sz w:val="20"/>
                <w:lang w:val="hy-AM"/>
              </w:rPr>
            </w:pPr>
          </w:p>
        </w:tc>
        <w:tc>
          <w:tcPr>
            <w:tcW w:w="2070" w:type="dxa"/>
          </w:tcPr>
          <w:p w14:paraId="5DC4147A" w14:textId="77777777" w:rsidR="00E666AE" w:rsidRPr="007C2AEA" w:rsidRDefault="00E666AE" w:rsidP="00BC2716">
            <w:pPr>
              <w:jc w:val="center"/>
              <w:rPr>
                <w:rFonts w:ascii="GHEA Grapalat" w:hAnsi="GHEA Grapalat"/>
                <w:sz w:val="20"/>
                <w:lang w:val="hy-AM"/>
              </w:rPr>
            </w:pPr>
          </w:p>
        </w:tc>
        <w:tc>
          <w:tcPr>
            <w:tcW w:w="1710" w:type="dxa"/>
          </w:tcPr>
          <w:p w14:paraId="46526869" w14:textId="77777777" w:rsidR="00E666AE" w:rsidRPr="007C2AEA" w:rsidRDefault="00E666AE" w:rsidP="00BC2716">
            <w:pPr>
              <w:jc w:val="center"/>
              <w:rPr>
                <w:rFonts w:ascii="GHEA Grapalat" w:hAnsi="GHEA Grapalat"/>
                <w:sz w:val="20"/>
                <w:lang w:val="hy-AM"/>
              </w:rPr>
            </w:pPr>
          </w:p>
        </w:tc>
      </w:tr>
    </w:tbl>
    <w:p w14:paraId="55823CFF" w14:textId="77777777" w:rsidR="00E666AE" w:rsidRPr="007C2AEA" w:rsidRDefault="00E666AE" w:rsidP="00E666AE">
      <w:pPr>
        <w:tabs>
          <w:tab w:val="left" w:pos="1134"/>
        </w:tabs>
        <w:ind w:firstLine="720"/>
        <w:jc w:val="both"/>
        <w:rPr>
          <w:rFonts w:ascii="GHEA Grapalat" w:hAnsi="GHEA Grapalat"/>
          <w:sz w:val="20"/>
        </w:rPr>
      </w:pPr>
    </w:p>
    <w:p w14:paraId="006AF1C2" w14:textId="77777777" w:rsidR="00E666AE" w:rsidRDefault="00E666AE" w:rsidP="00E666AE">
      <w:pPr>
        <w:tabs>
          <w:tab w:val="left" w:pos="1134"/>
        </w:tabs>
        <w:ind w:firstLine="720"/>
        <w:jc w:val="both"/>
        <w:rPr>
          <w:rFonts w:ascii="GHEA Grapalat" w:hAnsi="GHEA Grapalat"/>
          <w:sz w:val="20"/>
          <w:lang w:val="hy-AM"/>
        </w:rPr>
      </w:pPr>
    </w:p>
    <w:p w14:paraId="21C96144" w14:textId="77777777" w:rsidR="00E666AE" w:rsidRDefault="00E666AE" w:rsidP="00E666AE">
      <w:pPr>
        <w:tabs>
          <w:tab w:val="left" w:pos="1134"/>
        </w:tabs>
        <w:ind w:firstLine="720"/>
        <w:jc w:val="both"/>
        <w:rPr>
          <w:rFonts w:ascii="GHEA Grapalat" w:hAnsi="GHEA Grapalat"/>
          <w:sz w:val="20"/>
          <w:lang w:val="hy-AM"/>
        </w:rPr>
      </w:pPr>
    </w:p>
    <w:p w14:paraId="45A5339D" w14:textId="77777777" w:rsidR="00E666AE" w:rsidRPr="00E656AA" w:rsidRDefault="00E666AE" w:rsidP="00E666AE">
      <w:pPr>
        <w:tabs>
          <w:tab w:val="left" w:pos="1134"/>
        </w:tabs>
        <w:jc w:val="both"/>
        <w:rPr>
          <w:rFonts w:ascii="GHEA Grapalat" w:hAnsi="GHEA Grapalat"/>
          <w:sz w:val="20"/>
          <w:lang w:val="ru-RU"/>
        </w:rPr>
      </w:pPr>
    </w:p>
    <w:p w14:paraId="6DB9DF11" w14:textId="77777777" w:rsidR="00E666AE" w:rsidRDefault="00E666AE" w:rsidP="00E666AE">
      <w:pPr>
        <w:tabs>
          <w:tab w:val="left" w:pos="1134"/>
        </w:tabs>
        <w:ind w:firstLine="720"/>
        <w:jc w:val="both"/>
        <w:rPr>
          <w:rFonts w:ascii="GHEA Grapalat" w:hAnsi="GHEA Grapalat"/>
          <w:sz w:val="20"/>
          <w:lang w:val="hy-AM"/>
        </w:rPr>
      </w:pPr>
    </w:p>
    <w:p w14:paraId="0EAF8D35" w14:textId="77777777" w:rsidR="00E666AE" w:rsidRDefault="00E666AE" w:rsidP="00E666AE">
      <w:pPr>
        <w:tabs>
          <w:tab w:val="left" w:pos="1134"/>
        </w:tabs>
        <w:ind w:firstLine="720"/>
        <w:jc w:val="both"/>
        <w:rPr>
          <w:rFonts w:ascii="GHEA Grapalat" w:hAnsi="GHEA Grapalat"/>
          <w:sz w:val="20"/>
          <w:lang w:val="hy-AM"/>
        </w:rPr>
      </w:pPr>
    </w:p>
    <w:p w14:paraId="7FC8F1CF" w14:textId="77777777" w:rsidR="00E666AE" w:rsidRPr="002F7C4B" w:rsidRDefault="00E666AE" w:rsidP="00E666AE">
      <w:pPr>
        <w:tabs>
          <w:tab w:val="left" w:pos="1134"/>
        </w:tabs>
        <w:ind w:firstLine="720"/>
        <w:jc w:val="both"/>
        <w:rPr>
          <w:rFonts w:ascii="GHEA Grapalat" w:hAnsi="GHEA Grapalat"/>
          <w:sz w:val="20"/>
          <w:lang w:val="hy-AM"/>
        </w:rPr>
      </w:pPr>
    </w:p>
    <w:p w14:paraId="5AF17DF2" w14:textId="77777777" w:rsidR="00E666AE" w:rsidRPr="007C2AEA" w:rsidRDefault="00E666AE" w:rsidP="00E666AE">
      <w:pPr>
        <w:tabs>
          <w:tab w:val="left" w:pos="1134"/>
        </w:tabs>
        <w:ind w:firstLine="720"/>
        <w:jc w:val="both"/>
        <w:rPr>
          <w:rFonts w:ascii="GHEA Grapalat" w:hAnsi="GHEA Grapalat"/>
          <w:i/>
          <w:sz w:val="18"/>
          <w:lang w:val="es-ES"/>
        </w:rPr>
      </w:pPr>
    </w:p>
    <w:p w14:paraId="7D798E8B" w14:textId="773E5186" w:rsidR="00E666AE" w:rsidRPr="00CE09CE" w:rsidRDefault="00E666AE" w:rsidP="00E666AE">
      <w:pPr>
        <w:tabs>
          <w:tab w:val="left" w:pos="1134"/>
        </w:tabs>
        <w:ind w:firstLine="720"/>
        <w:jc w:val="both"/>
        <w:rPr>
          <w:rFonts w:ascii="GHEA Grapalat" w:hAnsi="GHEA Grapalat"/>
          <w:i/>
          <w:sz w:val="18"/>
          <w:lang w:val="es-ES"/>
        </w:rPr>
      </w:pPr>
      <w:r w:rsidRPr="00CE09CE">
        <w:rPr>
          <w:rFonts w:ascii="GHEA Grapalat" w:hAnsi="GHEA Grapalat" w:cs="Sylfaen"/>
          <w:b/>
          <w:sz w:val="22"/>
          <w:lang w:val="hy-AM"/>
        </w:rPr>
        <w:t>«</w:t>
      </w:r>
      <w:r w:rsidR="00341B1F">
        <w:rPr>
          <w:rFonts w:ascii="GHEA Grapalat" w:hAnsi="GHEA Grapalat"/>
          <w:b/>
          <w:lang w:val="hy-AM"/>
        </w:rPr>
        <w:t>ՀՀ ԼՄՏՀ-ԳՀԱՇՁԲ-</w:t>
      </w:r>
      <w:r w:rsidR="00A92497">
        <w:rPr>
          <w:rFonts w:ascii="GHEA Grapalat" w:hAnsi="GHEA Grapalat"/>
          <w:b/>
          <w:lang w:val="hy-AM"/>
        </w:rPr>
        <w:t>23/16</w:t>
      </w:r>
      <w:r w:rsidRPr="00CE09CE">
        <w:rPr>
          <w:rFonts w:ascii="GHEA Grapalat" w:hAnsi="GHEA Grapalat" w:cs="Sylfaen"/>
          <w:b/>
          <w:sz w:val="22"/>
          <w:lang w:val="hy-AM"/>
        </w:rPr>
        <w:t xml:space="preserve">» </w:t>
      </w:r>
      <w:r w:rsidRPr="00CE09CE">
        <w:rPr>
          <w:rFonts w:ascii="GHEA Grapalat" w:hAnsi="GHEA Grapalat" w:cs="Sylfaen"/>
          <w:sz w:val="22"/>
          <w:lang w:val="hy-AM"/>
        </w:rPr>
        <w:t>ծածկագրով  ընթացակարգի</w:t>
      </w:r>
      <w:r w:rsidRPr="00CE09CE">
        <w:rPr>
          <w:rFonts w:ascii="GHEA Grapalat" w:hAnsi="GHEA Grapalat" w:cs="Arial"/>
          <w:sz w:val="22"/>
          <w:lang w:val="hy-AM"/>
        </w:rPr>
        <w:t xml:space="preserve"> շրջանակներում </w:t>
      </w:r>
      <w:r w:rsidRPr="00CE09CE">
        <w:rPr>
          <w:rFonts w:ascii="GHEA Grapalat" w:hAnsi="GHEA Grapalat" w:cs="Arial"/>
          <w:sz w:val="22"/>
        </w:rPr>
        <w:t>կ</w:t>
      </w:r>
      <w:r w:rsidRPr="00CE09CE">
        <w:rPr>
          <w:rFonts w:ascii="GHEA Grapalat" w:hAnsi="GHEA Grapalat" w:cs="Sylfaen"/>
          <w:sz w:val="22"/>
          <w:lang w:val="hy-AM"/>
        </w:rPr>
        <w:t>ից</w:t>
      </w:r>
      <w:r w:rsidRPr="00CE09CE">
        <w:rPr>
          <w:rFonts w:ascii="GHEA Grapalat" w:hAnsi="GHEA Grapalat" w:cs="Arial"/>
          <w:sz w:val="22"/>
          <w:lang w:val="hy-AM"/>
        </w:rPr>
        <w:t xml:space="preserve"> </w:t>
      </w:r>
      <w:r w:rsidRPr="00CE09CE">
        <w:rPr>
          <w:rFonts w:ascii="GHEA Grapalat" w:hAnsi="GHEA Grapalat" w:cs="Sylfaen"/>
          <w:sz w:val="22"/>
          <w:lang w:val="hy-AM"/>
        </w:rPr>
        <w:t>ներկայացնում</w:t>
      </w:r>
      <w:r w:rsidRPr="00CE09CE">
        <w:rPr>
          <w:rFonts w:ascii="GHEA Grapalat" w:hAnsi="GHEA Grapalat" w:cs="Arial"/>
          <w:sz w:val="22"/>
          <w:lang w:val="hy-AM"/>
        </w:rPr>
        <w:t xml:space="preserve"> </w:t>
      </w:r>
      <w:r w:rsidRPr="00CE09CE">
        <w:rPr>
          <w:rFonts w:ascii="GHEA Grapalat" w:hAnsi="GHEA Grapalat" w:cs="Sylfaen"/>
          <w:sz w:val="22"/>
          <w:lang w:val="hy-AM"/>
        </w:rPr>
        <w:t>ենք</w:t>
      </w:r>
      <w:r w:rsidRPr="00CE09CE">
        <w:rPr>
          <w:rFonts w:ascii="GHEA Grapalat" w:hAnsi="GHEA Grapalat"/>
          <w:sz w:val="18"/>
          <w:lang w:val="hy-AM"/>
        </w:rPr>
        <w:t xml:space="preserve"> </w:t>
      </w:r>
      <w:r w:rsidRPr="00CE09CE">
        <w:rPr>
          <w:rFonts w:ascii="GHEA Grapalat" w:hAnsi="GHEA Grapalat"/>
          <w:sz w:val="18"/>
          <w:u w:val="single"/>
          <w:lang w:val="hy-AM"/>
        </w:rPr>
        <w:tab/>
      </w:r>
      <w:r w:rsidRPr="00CE09CE">
        <w:rPr>
          <w:rFonts w:ascii="GHEA Grapalat" w:hAnsi="GHEA Grapalat"/>
          <w:sz w:val="18"/>
          <w:u w:val="single"/>
          <w:lang w:val="hy-AM"/>
        </w:rPr>
        <w:tab/>
        <w:t xml:space="preserve">                                                                                   </w:t>
      </w:r>
      <w:r w:rsidRPr="00CE09CE">
        <w:rPr>
          <w:rFonts w:ascii="GHEA Grapalat" w:hAnsi="GHEA Grapalat"/>
          <w:sz w:val="18"/>
          <w:u w:val="single"/>
          <w:lang w:val="hy-AM"/>
        </w:rPr>
        <w:tab/>
      </w:r>
    </w:p>
    <w:p w14:paraId="3B5E5E56" w14:textId="77777777" w:rsidR="00E666AE" w:rsidRPr="00CE09CE" w:rsidRDefault="00E666AE" w:rsidP="00E666AE">
      <w:pPr>
        <w:ind w:left="-66"/>
        <w:jc w:val="both"/>
        <w:rPr>
          <w:rFonts w:ascii="GHEA Grapalat" w:hAnsi="GHEA Grapalat"/>
          <w:sz w:val="18"/>
          <w:lang w:val="es-ES"/>
        </w:rPr>
      </w:pPr>
      <w:r w:rsidRPr="00CE09CE">
        <w:rPr>
          <w:rFonts w:ascii="GHEA Grapalat" w:hAnsi="GHEA Grapalat"/>
          <w:i/>
          <w:sz w:val="16"/>
          <w:lang w:val="es-ES"/>
        </w:rPr>
        <w:t>(</w:t>
      </w:r>
      <w:r w:rsidRPr="00CE09CE">
        <w:rPr>
          <w:rFonts w:ascii="GHEA Grapalat" w:hAnsi="GHEA Grapalat" w:cs="Sylfaen"/>
          <w:i/>
          <w:sz w:val="16"/>
          <w:lang w:val="es-ES"/>
        </w:rPr>
        <w:t>հիմնական</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աշխատակազմում</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ներգրավված</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հաստատած</w:t>
      </w:r>
      <w:r w:rsidRPr="00CE09CE">
        <w:rPr>
          <w:rFonts w:ascii="GHEA Grapalat" w:hAnsi="GHEA Grapalat" w:cs="Arial"/>
          <w:i/>
          <w:sz w:val="16"/>
          <w:lang w:val="es-ES"/>
        </w:rPr>
        <w:t xml:space="preserve"> </w:t>
      </w:r>
      <w:r w:rsidRPr="00CE09CE">
        <w:rPr>
          <w:rFonts w:ascii="GHEA Grapalat" w:hAnsi="GHEA Grapalat" w:cs="Sylfaen"/>
          <w:i/>
          <w:sz w:val="16"/>
          <w:lang w:val="es-ES"/>
        </w:rPr>
        <w:t>գրավոր</w:t>
      </w:r>
      <w:r w:rsidRPr="00CE09CE">
        <w:rPr>
          <w:rFonts w:ascii="GHEA Grapalat" w:hAnsi="GHEA Grapalat" w:cs="Arial"/>
          <w:i/>
          <w:sz w:val="16"/>
          <w:lang w:val="es-ES"/>
        </w:rPr>
        <w:t xml:space="preserve"> </w:t>
      </w:r>
      <w:r w:rsidRPr="00CE09CE">
        <w:rPr>
          <w:rFonts w:ascii="GHEA Grapalat" w:hAnsi="GHEA Grapalat" w:cs="Sylfaen"/>
          <w:i/>
          <w:sz w:val="16"/>
          <w:lang w:val="es-ES"/>
        </w:rPr>
        <w:t>համաձայնությունները</w:t>
      </w:r>
      <w:r w:rsidRPr="00CE09CE">
        <w:rPr>
          <w:rFonts w:ascii="GHEA Grapalat" w:hAnsi="GHEA Grapalat" w:cs="Arial"/>
          <w:i/>
          <w:sz w:val="16"/>
          <w:lang w:val="es-ES"/>
        </w:rPr>
        <w:t xml:space="preserve">` </w:t>
      </w:r>
      <w:r w:rsidRPr="00CE09CE">
        <w:rPr>
          <w:rFonts w:ascii="GHEA Grapalat" w:hAnsi="GHEA Grapalat" w:cs="Sylfaen"/>
          <w:i/>
          <w:sz w:val="16"/>
          <w:lang w:val="es-ES"/>
        </w:rPr>
        <w:t>իրականացվելիք</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աշխատանքներում</w:t>
      </w:r>
      <w:r w:rsidRPr="00CE09CE">
        <w:rPr>
          <w:rFonts w:ascii="GHEA Grapalat" w:hAnsi="GHEA Grapalat" w:cs="Arial"/>
          <w:i/>
          <w:sz w:val="16"/>
          <w:lang w:val="es-ES"/>
        </w:rPr>
        <w:t xml:space="preserve"> </w:t>
      </w:r>
      <w:r w:rsidRPr="00CE09CE">
        <w:rPr>
          <w:rFonts w:ascii="GHEA Grapalat" w:hAnsi="GHEA Grapalat" w:cs="Sylfaen"/>
          <w:i/>
          <w:sz w:val="16"/>
          <w:lang w:val="es-ES"/>
        </w:rPr>
        <w:t>վերջիններիս</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ներգրավվելու</w:t>
      </w:r>
      <w:r w:rsidRPr="00CE09CE">
        <w:rPr>
          <w:rFonts w:ascii="GHEA Grapalat" w:hAnsi="GHEA Grapalat" w:cs="Arial"/>
          <w:i/>
          <w:sz w:val="16"/>
          <w:lang w:val="es-ES"/>
        </w:rPr>
        <w:t xml:space="preserve"> </w:t>
      </w:r>
      <w:r w:rsidRPr="00CE09CE">
        <w:rPr>
          <w:rFonts w:ascii="GHEA Grapalat" w:hAnsi="GHEA Grapalat" w:cs="Sylfaen"/>
          <w:i/>
          <w:sz w:val="16"/>
          <w:lang w:val="es-ES"/>
        </w:rPr>
        <w:t>մասին</w:t>
      </w:r>
      <w:r w:rsidRPr="00CE09CE">
        <w:rPr>
          <w:rFonts w:ascii="GHEA Grapalat" w:hAnsi="GHEA Grapalat" w:cs="Arial"/>
          <w:i/>
          <w:sz w:val="16"/>
          <w:lang w:val="es-ES"/>
        </w:rPr>
        <w:t xml:space="preserve">, </w:t>
      </w:r>
      <w:r w:rsidRPr="00CE09CE">
        <w:rPr>
          <w:rFonts w:ascii="GHEA Grapalat" w:hAnsi="GHEA Grapalat" w:cs="Sylfaen"/>
          <w:i/>
          <w:sz w:val="16"/>
          <w:lang w:val="es-ES"/>
        </w:rPr>
        <w:t>ինչպես</w:t>
      </w:r>
      <w:r w:rsidRPr="00CE09CE">
        <w:rPr>
          <w:rFonts w:ascii="GHEA Grapalat" w:hAnsi="GHEA Grapalat" w:cs="Arial"/>
          <w:i/>
          <w:sz w:val="16"/>
          <w:lang w:val="es-ES"/>
        </w:rPr>
        <w:t xml:space="preserve"> </w:t>
      </w:r>
      <w:r w:rsidRPr="00CE09CE">
        <w:rPr>
          <w:rFonts w:ascii="GHEA Grapalat" w:hAnsi="GHEA Grapalat" w:cs="Sylfaen"/>
          <w:i/>
          <w:sz w:val="16"/>
          <w:lang w:val="es-ES"/>
        </w:rPr>
        <w:t>նաև</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անձնագրերի</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որակավորումը</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հավաստող</w:t>
      </w:r>
      <w:r w:rsidRPr="00CE09CE">
        <w:rPr>
          <w:rFonts w:ascii="GHEA Grapalat" w:hAnsi="GHEA Grapalat" w:cs="Arial"/>
          <w:i/>
          <w:sz w:val="16"/>
          <w:lang w:val="es-ES"/>
        </w:rPr>
        <w:t xml:space="preserve"> </w:t>
      </w:r>
      <w:r w:rsidRPr="00CE09CE">
        <w:rPr>
          <w:rFonts w:ascii="GHEA Grapalat" w:hAnsi="GHEA Grapalat" w:cs="Sylfaen"/>
          <w:i/>
          <w:sz w:val="16"/>
          <w:lang w:val="es-ES"/>
        </w:rPr>
        <w:t>փաստաթղթերի</w:t>
      </w:r>
      <w:r w:rsidRPr="00CE09CE">
        <w:rPr>
          <w:rFonts w:ascii="GHEA Grapalat" w:hAnsi="GHEA Grapalat" w:cs="Arial"/>
          <w:i/>
          <w:sz w:val="16"/>
          <w:lang w:val="es-ES"/>
        </w:rPr>
        <w:t xml:space="preserve"> (</w:t>
      </w:r>
      <w:r w:rsidRPr="00CE09CE">
        <w:rPr>
          <w:rFonts w:ascii="GHEA Grapalat" w:hAnsi="GHEA Grapalat" w:cs="Sylfaen"/>
          <w:i/>
          <w:sz w:val="16"/>
          <w:lang w:val="es-ES"/>
        </w:rPr>
        <w:t>դիպլոմ</w:t>
      </w:r>
      <w:r w:rsidRPr="00CE09CE">
        <w:rPr>
          <w:rFonts w:ascii="GHEA Grapalat" w:hAnsi="GHEA Grapalat" w:cs="Arial"/>
          <w:i/>
          <w:sz w:val="16"/>
          <w:lang w:val="es-ES"/>
        </w:rPr>
        <w:t xml:space="preserve">, </w:t>
      </w:r>
      <w:r w:rsidRPr="00CE09CE">
        <w:rPr>
          <w:rFonts w:ascii="GHEA Grapalat" w:hAnsi="GHEA Grapalat" w:cs="Sylfaen"/>
          <w:i/>
          <w:sz w:val="16"/>
          <w:lang w:val="es-ES"/>
        </w:rPr>
        <w:t>վկայագիր</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հավաստագիր</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այլն</w:t>
      </w:r>
      <w:r w:rsidRPr="00CE09CE">
        <w:rPr>
          <w:rFonts w:ascii="GHEA Grapalat" w:hAnsi="GHEA Grapalat" w:cs="Arial"/>
          <w:i/>
          <w:sz w:val="16"/>
          <w:lang w:val="es-ES"/>
        </w:rPr>
        <w:t xml:space="preserve">) </w:t>
      </w:r>
      <w:r w:rsidRPr="00CE09CE">
        <w:rPr>
          <w:rFonts w:ascii="GHEA Grapalat" w:hAnsi="GHEA Grapalat" w:cs="Sylfaen"/>
          <w:i/>
          <w:sz w:val="16"/>
          <w:lang w:val="es-ES"/>
        </w:rPr>
        <w:t>պատճենները</w:t>
      </w:r>
      <w:r w:rsidRPr="00CE09CE">
        <w:rPr>
          <w:rFonts w:ascii="GHEA Grapalat" w:hAnsi="GHEA Grapalat" w:cs="Tahoma"/>
          <w:i/>
          <w:sz w:val="16"/>
          <w:lang w:val="es-ES"/>
        </w:rPr>
        <w:t>։</w:t>
      </w:r>
      <w:r w:rsidRPr="00CE09CE">
        <w:rPr>
          <w:rFonts w:ascii="GHEA Grapalat" w:hAnsi="GHEA Grapalat"/>
          <w:i/>
          <w:sz w:val="16"/>
          <w:lang w:val="es-ES"/>
        </w:rPr>
        <w:t>)</w:t>
      </w:r>
    </w:p>
    <w:p w14:paraId="2E55DC30" w14:textId="77777777" w:rsidR="00E666AE" w:rsidRPr="007C2AEA" w:rsidRDefault="00E666AE" w:rsidP="00E666AE">
      <w:pPr>
        <w:ind w:left="-66"/>
        <w:jc w:val="right"/>
        <w:rPr>
          <w:rFonts w:ascii="GHEA Grapalat" w:hAnsi="GHEA Grapalat"/>
          <w:sz w:val="20"/>
          <w:lang w:val="es-ES"/>
        </w:rPr>
      </w:pPr>
    </w:p>
    <w:p w14:paraId="2EECFA33" w14:textId="77777777" w:rsidR="00E666AE" w:rsidRPr="007C2AEA" w:rsidRDefault="00E666AE" w:rsidP="00E666AE">
      <w:pPr>
        <w:ind w:left="-66"/>
        <w:jc w:val="right"/>
        <w:rPr>
          <w:rFonts w:ascii="GHEA Grapalat" w:hAnsi="GHEA Grapalat"/>
          <w:sz w:val="20"/>
          <w:lang w:val="es-ES"/>
        </w:rPr>
      </w:pPr>
    </w:p>
    <w:p w14:paraId="54474B6C" w14:textId="77777777" w:rsidR="00E666AE" w:rsidRPr="007C2AEA" w:rsidRDefault="00E666AE" w:rsidP="00E666AE">
      <w:pPr>
        <w:rPr>
          <w:rFonts w:ascii="GHEA Grapalat" w:hAnsi="GHEA Grapalat"/>
          <w:sz w:val="20"/>
          <w:lang w:val="es-ES"/>
        </w:rPr>
      </w:pPr>
    </w:p>
    <w:p w14:paraId="4E25405B" w14:textId="77777777" w:rsidR="00E666AE" w:rsidRPr="007C2AEA" w:rsidRDefault="00E666AE" w:rsidP="00E666AE">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14:paraId="0622BFE6" w14:textId="77777777" w:rsidR="00E666AE" w:rsidRPr="007C2AEA" w:rsidRDefault="00E666AE" w:rsidP="00E666AE">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14:paraId="7E28900D" w14:textId="77777777" w:rsidR="00E666AE" w:rsidRPr="007C2AEA" w:rsidRDefault="00E666AE" w:rsidP="00E666AE">
      <w:pPr>
        <w:jc w:val="right"/>
        <w:rPr>
          <w:rFonts w:ascii="GHEA Grapalat" w:hAnsi="GHEA Grapalat"/>
          <w:sz w:val="20"/>
          <w:lang w:val="hy-AM"/>
        </w:rPr>
      </w:pPr>
      <w:r w:rsidRPr="007C2AEA">
        <w:rPr>
          <w:rFonts w:ascii="GHEA Grapalat" w:hAnsi="GHEA Grapalat"/>
          <w:sz w:val="20"/>
          <w:lang w:val="hy-AM"/>
        </w:rPr>
        <w:t xml:space="preserve">    </w:t>
      </w:r>
    </w:p>
    <w:p w14:paraId="752B3715" w14:textId="77777777" w:rsidR="00E666AE" w:rsidRPr="005E1F72" w:rsidRDefault="00E666AE" w:rsidP="00E666AE">
      <w:pPr>
        <w:pStyle w:val="31"/>
        <w:spacing w:line="240" w:lineRule="auto"/>
        <w:jc w:val="right"/>
        <w:rPr>
          <w:rFonts w:ascii="GHEA Grapalat" w:hAnsi="GHEA Grapalat"/>
          <w:i/>
          <w:lang w:val="hy-AM"/>
        </w:rPr>
      </w:pPr>
      <w:r w:rsidRPr="007C2AEA">
        <w:rPr>
          <w:rFonts w:ascii="GHEA Grapalat" w:hAnsi="GHEA Grapalat" w:cs="Sylfaen"/>
          <w:lang w:val="hy-AM"/>
        </w:rPr>
        <w:t>Կ</w:t>
      </w:r>
      <w:r w:rsidRPr="007C2AEA">
        <w:rPr>
          <w:rFonts w:ascii="GHEA Grapalat" w:hAnsi="GHEA Grapalat" w:cs="Arial"/>
          <w:lang w:val="hy-AM"/>
        </w:rPr>
        <w:t xml:space="preserve">. </w:t>
      </w:r>
      <w:r w:rsidRPr="007C2AEA">
        <w:rPr>
          <w:rFonts w:ascii="GHEA Grapalat" w:hAnsi="GHEA Grapalat" w:cs="Sylfaen"/>
          <w:lang w:val="hy-AM"/>
        </w:rPr>
        <w:t>Տ</w:t>
      </w:r>
      <w:r w:rsidRPr="007C2AEA">
        <w:rPr>
          <w:rFonts w:ascii="GHEA Grapalat" w:hAnsi="GHEA Grapalat" w:cs="Arial"/>
          <w:lang w:val="hy-AM"/>
        </w:rPr>
        <w:t>.</w:t>
      </w:r>
    </w:p>
    <w:p w14:paraId="15ED2448" w14:textId="77777777" w:rsidR="00E666AE" w:rsidRPr="005E1F72" w:rsidRDefault="00E666AE" w:rsidP="00E666AE">
      <w:pPr>
        <w:pStyle w:val="31"/>
        <w:spacing w:line="240" w:lineRule="auto"/>
        <w:jc w:val="right"/>
        <w:rPr>
          <w:rFonts w:ascii="GHEA Grapalat" w:hAnsi="GHEA Grapalat"/>
          <w:i/>
          <w:lang w:val="hy-AM"/>
        </w:rPr>
      </w:pPr>
    </w:p>
    <w:p w14:paraId="4595972D" w14:textId="77777777" w:rsidR="00E666AE" w:rsidRDefault="00E666AE" w:rsidP="00E666AE">
      <w:pPr>
        <w:pStyle w:val="31"/>
        <w:spacing w:line="240" w:lineRule="auto"/>
        <w:ind w:firstLine="0"/>
        <w:jc w:val="right"/>
        <w:rPr>
          <w:rFonts w:ascii="GHEA Grapalat" w:hAnsi="GHEA Grapalat" w:cs="Sylfaen"/>
          <w:b/>
          <w:lang w:val="hy-AM"/>
        </w:rPr>
      </w:pPr>
    </w:p>
    <w:p w14:paraId="1E382B7A" w14:textId="77777777" w:rsidR="00614AC6" w:rsidRDefault="000B1088" w:rsidP="00BD7F3D">
      <w:pPr>
        <w:pStyle w:val="31"/>
        <w:spacing w:line="240" w:lineRule="auto"/>
        <w:ind w:firstLine="0"/>
        <w:jc w:val="right"/>
        <w:rPr>
          <w:rFonts w:ascii="GHEA Grapalat" w:hAnsi="GHEA Grapalat"/>
          <w:b/>
          <w:lang w:val="hy-AM"/>
        </w:rPr>
      </w:pPr>
      <w:r w:rsidRPr="005E1F72">
        <w:rPr>
          <w:rFonts w:ascii="GHEA Grapalat" w:hAnsi="GHEA Grapalat"/>
          <w:b/>
          <w:lang w:val="hy-AM"/>
        </w:rPr>
        <w:t xml:space="preserve"> </w:t>
      </w:r>
      <w:r w:rsidRPr="005E1F72">
        <w:rPr>
          <w:rFonts w:ascii="GHEA Grapalat" w:hAnsi="GHEA Grapalat"/>
          <w:b/>
          <w:lang w:val="hy-AM"/>
        </w:rPr>
        <w:br w:type="page"/>
      </w:r>
    </w:p>
    <w:p w14:paraId="727E766F" w14:textId="28542A79" w:rsidR="000E20A1" w:rsidRPr="000B4CF4" w:rsidRDefault="000E20A1" w:rsidP="00BD7F3D">
      <w:pPr>
        <w:pStyle w:val="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lastRenderedPageBreak/>
        <w:t>Հավելված</w:t>
      </w:r>
      <w:r w:rsidRPr="005E1F72">
        <w:rPr>
          <w:rFonts w:ascii="GHEA Grapalat" w:hAnsi="GHEA Grapalat" w:cs="Arial"/>
          <w:b/>
          <w:i w:val="0"/>
          <w:lang w:val="hy-AM"/>
        </w:rPr>
        <w:t xml:space="preserve"> </w:t>
      </w:r>
      <w:r>
        <w:rPr>
          <w:rFonts w:ascii="GHEA Grapalat" w:hAnsi="GHEA Grapalat" w:cs="Arial"/>
          <w:b/>
          <w:i w:val="0"/>
          <w:lang w:val="hy-AM"/>
        </w:rPr>
        <w:t>1.3**</w:t>
      </w:r>
    </w:p>
    <w:p w14:paraId="789267B9" w14:textId="6E787D32" w:rsidR="000E20A1" w:rsidRPr="005E1F72" w:rsidRDefault="000E20A1" w:rsidP="00BD7F3D">
      <w:pPr>
        <w:pStyle w:val="31"/>
        <w:spacing w:line="240" w:lineRule="auto"/>
        <w:jc w:val="right"/>
        <w:rPr>
          <w:rFonts w:ascii="GHEA Grapalat" w:hAnsi="GHEA Grapalat" w:cs="Arial"/>
          <w:b/>
          <w:lang w:val="hy-AM"/>
        </w:rPr>
      </w:pPr>
      <w:r w:rsidRPr="005E1F72">
        <w:rPr>
          <w:rFonts w:ascii="GHEA Grapalat" w:hAnsi="GHEA Grapalat"/>
          <w:sz w:val="24"/>
          <w:szCs w:val="24"/>
          <w:lang w:val="hy-AM"/>
        </w:rPr>
        <w:t>«</w:t>
      </w:r>
      <w:r w:rsidR="00341B1F">
        <w:rPr>
          <w:rFonts w:ascii="GHEA Grapalat" w:hAnsi="GHEA Grapalat"/>
          <w:b/>
          <w:lang w:val="hy-AM"/>
        </w:rPr>
        <w:t>ՀՀ ԼՄՏՀ-ԳՀԱՇՁԲ-</w:t>
      </w:r>
      <w:r w:rsidR="00A92497">
        <w:rPr>
          <w:rFonts w:ascii="GHEA Grapalat" w:hAnsi="GHEA Grapalat"/>
          <w:b/>
          <w:lang w:val="hy-AM"/>
        </w:rPr>
        <w:t>23/16</w:t>
      </w:r>
      <w:r w:rsidRPr="005E1F72">
        <w:rPr>
          <w:rFonts w:ascii="GHEA Grapalat" w:hAnsi="GHEA Grapalat"/>
          <w:sz w:val="24"/>
          <w:szCs w:val="24"/>
          <w:lang w:val="hy-AM"/>
        </w:rPr>
        <w:t>»</w:t>
      </w:r>
      <w:r>
        <w:rPr>
          <w:rFonts w:ascii="GHEA Grapalat" w:hAnsi="GHEA Grapalat"/>
          <w:sz w:val="24"/>
          <w:szCs w:val="24"/>
          <w:lang w:val="hy-AM"/>
        </w:rPr>
        <w:t>*</w:t>
      </w:r>
      <w:r w:rsidRPr="005E1F72">
        <w:rPr>
          <w:rFonts w:ascii="GHEA Grapalat" w:hAnsi="GHEA Grapalat"/>
          <w:b/>
          <w:lang w:val="hy-AM"/>
        </w:rPr>
        <w:t xml:space="preserve">  </w:t>
      </w:r>
      <w:r w:rsidRPr="005E1F72">
        <w:rPr>
          <w:rFonts w:ascii="GHEA Grapalat" w:hAnsi="GHEA Grapalat" w:cs="Sylfaen"/>
          <w:b/>
          <w:lang w:val="hy-AM"/>
        </w:rPr>
        <w:t>ծածկագրով</w:t>
      </w:r>
    </w:p>
    <w:p w14:paraId="03050431" w14:textId="7A69E355" w:rsidR="000E20A1" w:rsidRDefault="000E20A1" w:rsidP="00BD7F3D">
      <w:pPr>
        <w:pStyle w:val="31"/>
        <w:spacing w:line="240" w:lineRule="auto"/>
        <w:ind w:firstLine="0"/>
        <w:jc w:val="left"/>
        <w:rPr>
          <w:rFonts w:ascii="GHEA Grapalat" w:hAnsi="GHEA Grapalat" w:cs="Sylfaen"/>
          <w:b/>
          <w:lang w:val="hy-AM"/>
        </w:rPr>
      </w:pPr>
      <w:r>
        <w:rPr>
          <w:rFonts w:ascii="GHEA Grapalat" w:hAnsi="GHEA Grapalat" w:cs="Sylfaen"/>
          <w:b/>
          <w:lang w:val="hy-AM"/>
        </w:rPr>
        <w:t xml:space="preserve">                                                                                                                       </w:t>
      </w:r>
      <w:r w:rsidR="00055ECB">
        <w:rPr>
          <w:rFonts w:ascii="GHEA Grapalat" w:hAnsi="GHEA Grapalat" w:cs="Sylfaen"/>
          <w:b/>
          <w:lang w:val="hy-AM"/>
        </w:rPr>
        <w:t>գնանշման հարցման</w:t>
      </w:r>
      <w:r w:rsidRPr="003D1A3B">
        <w:rPr>
          <w:rFonts w:ascii="GHEA Grapalat" w:hAnsi="GHEA Grapalat" w:cs="Arial"/>
          <w:b/>
          <w:lang w:val="hy-AM"/>
        </w:rPr>
        <w:t xml:space="preserve"> </w:t>
      </w:r>
      <w:r w:rsidRPr="003D1A3B">
        <w:rPr>
          <w:rFonts w:ascii="GHEA Grapalat" w:hAnsi="GHEA Grapalat" w:cs="Sylfaen"/>
          <w:b/>
          <w:lang w:val="hy-AM"/>
        </w:rPr>
        <w:t>հրավերի</w:t>
      </w:r>
    </w:p>
    <w:p w14:paraId="2FF56887" w14:textId="77777777" w:rsidR="00C17342" w:rsidRPr="009D092B" w:rsidRDefault="00C17342" w:rsidP="00BD7F3D">
      <w:pPr>
        <w:ind w:left="360" w:hanging="360"/>
        <w:jc w:val="center"/>
        <w:rPr>
          <w:rFonts w:ascii="GHEA Grapalat" w:eastAsia="GHEA Grapalat" w:hAnsi="GHEA Grapalat" w:cs="GHEA Grapalat"/>
          <w:lang w:val="hy-AM"/>
        </w:rPr>
      </w:pPr>
      <w:r w:rsidRPr="009D092B">
        <w:rPr>
          <w:rFonts w:ascii="GHEA Grapalat" w:eastAsia="GHEA Grapalat" w:hAnsi="GHEA Grapalat" w:cs="GHEA Grapalat"/>
          <w:lang w:val="hy-AM"/>
        </w:rPr>
        <w:t>ՁԵՎ</w:t>
      </w:r>
    </w:p>
    <w:p w14:paraId="74B7C4E7" w14:textId="77777777" w:rsidR="00C17342" w:rsidRDefault="00C17342" w:rsidP="00BD7F3D">
      <w:pPr>
        <w:pStyle w:val="31"/>
        <w:tabs>
          <w:tab w:val="left" w:pos="4792"/>
        </w:tabs>
        <w:spacing w:line="240" w:lineRule="auto"/>
        <w:jc w:val="left"/>
        <w:rPr>
          <w:rFonts w:ascii="GHEA Grapalat" w:hAnsi="GHEA Grapalat" w:cs="Sylfaen"/>
          <w:b/>
          <w:lang w:val="hy-AM"/>
        </w:rPr>
      </w:pPr>
    </w:p>
    <w:p w14:paraId="4909C528" w14:textId="77777777" w:rsidR="00C17342" w:rsidRPr="00BF58CA" w:rsidRDefault="00C17342" w:rsidP="00BD7F3D">
      <w:pPr>
        <w:ind w:left="360" w:hanging="360"/>
        <w:jc w:val="center"/>
        <w:rPr>
          <w:rFonts w:ascii="GHEA Grapalat" w:eastAsia="GHEA Grapalat" w:hAnsi="GHEA Grapalat" w:cs="GHEA Grapalat"/>
          <w:lang w:val="hy-AM"/>
        </w:rPr>
      </w:pPr>
      <w:r w:rsidRPr="00BF58CA">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1FE2904E" w14:textId="77777777" w:rsidR="000E20A1" w:rsidRDefault="000E20A1" w:rsidP="00BD7F3D">
      <w:pPr>
        <w:pStyle w:val="31"/>
        <w:spacing w:line="240" w:lineRule="auto"/>
        <w:ind w:firstLine="0"/>
        <w:jc w:val="left"/>
        <w:rPr>
          <w:rFonts w:ascii="GHEA Grapalat" w:hAnsi="GHEA Grapalat" w:cs="Sylfaen"/>
          <w:b/>
          <w:lang w:val="hy-AM"/>
        </w:rPr>
      </w:pPr>
    </w:p>
    <w:p w14:paraId="0854F562" w14:textId="77777777" w:rsidR="000E20A1" w:rsidRDefault="000E20A1" w:rsidP="00BD7F3D">
      <w:pPr>
        <w:pStyle w:val="31"/>
        <w:spacing w:line="240" w:lineRule="auto"/>
        <w:ind w:firstLine="0"/>
        <w:jc w:val="left"/>
        <w:rPr>
          <w:rFonts w:ascii="GHEA Grapalat" w:hAnsi="GHEA Grapalat" w:cs="Sylfaen"/>
          <w:b/>
          <w:lang w:val="hy-AM"/>
        </w:rPr>
      </w:pPr>
    </w:p>
    <w:p w14:paraId="5401FE3A" w14:textId="77777777" w:rsidR="000E20A1" w:rsidRPr="00F87FBC" w:rsidRDefault="000E20A1" w:rsidP="00BD7F3D">
      <w:pPr>
        <w:ind w:left="360" w:hanging="360"/>
        <w:jc w:val="center"/>
        <w:rPr>
          <w:rFonts w:ascii="GHEA Grapalat" w:eastAsia="GHEA Grapalat" w:hAnsi="GHEA Grapalat" w:cs="GHEA Grapalat"/>
          <w:lang w:val="hy-AM"/>
        </w:rPr>
      </w:pPr>
    </w:p>
    <w:p w14:paraId="6B82C7D7" w14:textId="77777777" w:rsidR="000E20A1" w:rsidRPr="00FD1EE4" w:rsidRDefault="000E20A1" w:rsidP="00BD7F3D">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3397BF8"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3E0F3A2A" w14:textId="77777777" w:rsidTr="00F833C1">
        <w:tc>
          <w:tcPr>
            <w:tcW w:w="4673" w:type="dxa"/>
            <w:shd w:val="clear" w:color="auto" w:fill="D9E2F3"/>
            <w:vAlign w:val="center"/>
          </w:tcPr>
          <w:p w14:paraId="1F558C1F"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FED4F7D" w14:textId="77777777" w:rsidR="000E20A1" w:rsidRPr="00FD1EE4" w:rsidRDefault="000E20A1" w:rsidP="00BD7F3D">
            <w:pPr>
              <w:rPr>
                <w:rFonts w:ascii="GHEA Grapalat" w:eastAsia="GHEA Grapalat" w:hAnsi="GHEA Grapalat" w:cs="GHEA Grapalat"/>
              </w:rPr>
            </w:pPr>
          </w:p>
        </w:tc>
      </w:tr>
      <w:tr w:rsidR="000E20A1" w:rsidRPr="00FD1EE4" w14:paraId="1DA0BEBC" w14:textId="77777777" w:rsidTr="00F833C1">
        <w:tc>
          <w:tcPr>
            <w:tcW w:w="4673" w:type="dxa"/>
            <w:shd w:val="clear" w:color="auto" w:fill="D9E2F3"/>
            <w:vAlign w:val="center"/>
          </w:tcPr>
          <w:p w14:paraId="6937293C"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435C3AF" w14:textId="77777777" w:rsidR="000E20A1" w:rsidRPr="00FD1EE4" w:rsidRDefault="000E20A1" w:rsidP="00BD7F3D">
            <w:pPr>
              <w:rPr>
                <w:rFonts w:ascii="GHEA Grapalat" w:eastAsia="GHEA Grapalat" w:hAnsi="GHEA Grapalat" w:cs="GHEA Grapalat"/>
              </w:rPr>
            </w:pPr>
          </w:p>
        </w:tc>
      </w:tr>
      <w:tr w:rsidR="000E20A1" w:rsidRPr="00FD1EE4" w14:paraId="4C07F975" w14:textId="77777777" w:rsidTr="00F833C1">
        <w:tc>
          <w:tcPr>
            <w:tcW w:w="4673" w:type="dxa"/>
            <w:shd w:val="clear" w:color="auto" w:fill="D9E2F3"/>
            <w:vAlign w:val="center"/>
          </w:tcPr>
          <w:p w14:paraId="3AC1E194"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AF7B5D8" w14:textId="77777777" w:rsidR="000E20A1" w:rsidRPr="00FD1EE4" w:rsidRDefault="000E20A1" w:rsidP="00BD7F3D">
            <w:pPr>
              <w:rPr>
                <w:rFonts w:ascii="GHEA Grapalat" w:eastAsia="GHEA Grapalat" w:hAnsi="GHEA Grapalat" w:cs="GHEA Grapalat"/>
              </w:rPr>
            </w:pPr>
          </w:p>
        </w:tc>
      </w:tr>
      <w:tr w:rsidR="000E20A1" w:rsidRPr="00FD1EE4" w14:paraId="43D0728C" w14:textId="77777777" w:rsidTr="00F833C1">
        <w:tc>
          <w:tcPr>
            <w:tcW w:w="4673" w:type="dxa"/>
            <w:shd w:val="clear" w:color="auto" w:fill="D9E2F3"/>
            <w:vAlign w:val="center"/>
          </w:tcPr>
          <w:p w14:paraId="68F9DD1C"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4A472AE" w14:textId="77777777" w:rsidR="000E20A1" w:rsidRPr="00FD1EE4" w:rsidRDefault="000E20A1" w:rsidP="00BD7F3D">
            <w:pPr>
              <w:rPr>
                <w:rFonts w:ascii="GHEA Grapalat" w:eastAsia="GHEA Grapalat" w:hAnsi="GHEA Grapalat" w:cs="GHEA Grapalat"/>
              </w:rPr>
            </w:pPr>
          </w:p>
        </w:tc>
      </w:tr>
      <w:tr w:rsidR="000E20A1" w:rsidRPr="00FD1EE4" w14:paraId="035F1146" w14:textId="77777777" w:rsidTr="00F833C1">
        <w:tc>
          <w:tcPr>
            <w:tcW w:w="4673" w:type="dxa"/>
            <w:shd w:val="clear" w:color="auto" w:fill="D9E2F3"/>
            <w:vAlign w:val="center"/>
          </w:tcPr>
          <w:p w14:paraId="2EC74FEF"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524CF5" w14:textId="77777777" w:rsidR="000E20A1" w:rsidRPr="00FD1EE4" w:rsidRDefault="000E20A1" w:rsidP="00BD7F3D">
            <w:pPr>
              <w:rPr>
                <w:rFonts w:ascii="GHEA Grapalat" w:eastAsia="GHEA Grapalat" w:hAnsi="GHEA Grapalat" w:cs="GHEA Grapalat"/>
              </w:rPr>
            </w:pPr>
          </w:p>
        </w:tc>
      </w:tr>
      <w:tr w:rsidR="000E20A1" w:rsidRPr="00FD1EE4" w14:paraId="1A669147" w14:textId="77777777" w:rsidTr="00F833C1">
        <w:tc>
          <w:tcPr>
            <w:tcW w:w="4673" w:type="dxa"/>
            <w:shd w:val="clear" w:color="auto" w:fill="D9E2F3"/>
            <w:vAlign w:val="center"/>
          </w:tcPr>
          <w:p w14:paraId="71265BBB"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79A02B4" w14:textId="77777777" w:rsidR="000E20A1" w:rsidRPr="00FD1EE4" w:rsidRDefault="000E20A1" w:rsidP="00BD7F3D">
            <w:pPr>
              <w:rPr>
                <w:rFonts w:ascii="GHEA Grapalat" w:eastAsia="GHEA Grapalat" w:hAnsi="GHEA Grapalat" w:cs="GHEA Grapalat"/>
              </w:rPr>
            </w:pPr>
          </w:p>
        </w:tc>
      </w:tr>
      <w:tr w:rsidR="000E20A1" w:rsidRPr="00FD1EE4" w14:paraId="563E00C7" w14:textId="77777777" w:rsidTr="00F833C1">
        <w:tc>
          <w:tcPr>
            <w:tcW w:w="4673" w:type="dxa"/>
            <w:shd w:val="clear" w:color="auto" w:fill="D9E2F3"/>
            <w:vAlign w:val="center"/>
          </w:tcPr>
          <w:p w14:paraId="6BE01B1F"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F7D554C" w14:textId="77777777" w:rsidR="000E20A1" w:rsidRPr="00FD1EE4" w:rsidRDefault="000E20A1" w:rsidP="00BD7F3D">
            <w:pPr>
              <w:rPr>
                <w:rFonts w:ascii="GHEA Grapalat" w:eastAsia="GHEA Grapalat" w:hAnsi="GHEA Grapalat" w:cs="GHEA Grapalat"/>
              </w:rPr>
            </w:pPr>
          </w:p>
        </w:tc>
      </w:tr>
    </w:tbl>
    <w:p w14:paraId="23B0A6AA"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165E4977" w14:textId="77777777" w:rsidTr="00F833C1">
        <w:tc>
          <w:tcPr>
            <w:tcW w:w="4673" w:type="dxa"/>
            <w:shd w:val="clear" w:color="auto" w:fill="D9E2F3"/>
            <w:vAlign w:val="center"/>
          </w:tcPr>
          <w:p w14:paraId="4AF68F77"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6FEA9B8C" w14:textId="77777777" w:rsidR="000E20A1" w:rsidRPr="00FD1EE4" w:rsidRDefault="000E20A1" w:rsidP="00BD7F3D">
            <w:pPr>
              <w:rPr>
                <w:rFonts w:ascii="GHEA Grapalat" w:eastAsia="GHEA Grapalat" w:hAnsi="GHEA Grapalat" w:cs="GHEA Grapalat"/>
              </w:rPr>
            </w:pPr>
          </w:p>
        </w:tc>
      </w:tr>
      <w:tr w:rsidR="000E20A1" w:rsidRPr="00FD1EE4" w14:paraId="0EF5162F" w14:textId="77777777" w:rsidTr="00F833C1">
        <w:tc>
          <w:tcPr>
            <w:tcW w:w="4673" w:type="dxa"/>
            <w:shd w:val="clear" w:color="auto" w:fill="D9E2F3"/>
            <w:vAlign w:val="center"/>
          </w:tcPr>
          <w:p w14:paraId="3A351A98"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224A142F" w14:textId="77777777" w:rsidR="000E20A1" w:rsidRPr="00FD1EE4" w:rsidRDefault="000E20A1" w:rsidP="00BD7F3D">
            <w:pPr>
              <w:rPr>
                <w:rFonts w:ascii="GHEA Grapalat" w:eastAsia="GHEA Grapalat" w:hAnsi="GHEA Grapalat" w:cs="GHEA Grapalat"/>
              </w:rPr>
            </w:pPr>
          </w:p>
        </w:tc>
      </w:tr>
    </w:tbl>
    <w:p w14:paraId="6B60CB02"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03216970" w14:textId="77777777" w:rsidTr="00F833C1">
        <w:tc>
          <w:tcPr>
            <w:tcW w:w="4673" w:type="dxa"/>
            <w:shd w:val="clear" w:color="auto" w:fill="D9E2F3"/>
            <w:vAlign w:val="center"/>
          </w:tcPr>
          <w:p w14:paraId="7B5905EE"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145858E" w14:textId="77777777" w:rsidR="000E20A1" w:rsidRPr="00FD1EE4" w:rsidRDefault="000E20A1" w:rsidP="00BD7F3D">
            <w:pPr>
              <w:rPr>
                <w:rFonts w:ascii="GHEA Grapalat" w:eastAsia="GHEA Grapalat" w:hAnsi="GHEA Grapalat" w:cs="GHEA Grapalat"/>
              </w:rPr>
            </w:pPr>
          </w:p>
        </w:tc>
      </w:tr>
      <w:tr w:rsidR="000E20A1" w:rsidRPr="00FD1EE4" w14:paraId="674B1E66" w14:textId="77777777" w:rsidTr="00F833C1">
        <w:tc>
          <w:tcPr>
            <w:tcW w:w="4673" w:type="dxa"/>
            <w:shd w:val="clear" w:color="auto" w:fill="D9E2F3"/>
            <w:vAlign w:val="center"/>
          </w:tcPr>
          <w:p w14:paraId="33D6A0CA"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4BE33A94" w14:textId="77777777" w:rsidR="000E20A1" w:rsidRPr="00FD1EE4" w:rsidRDefault="000E20A1" w:rsidP="00BD7F3D">
            <w:pPr>
              <w:rPr>
                <w:rFonts w:ascii="GHEA Grapalat" w:eastAsia="GHEA Grapalat" w:hAnsi="GHEA Grapalat" w:cs="GHEA Grapalat"/>
              </w:rPr>
            </w:pPr>
          </w:p>
        </w:tc>
      </w:tr>
      <w:tr w:rsidR="000E20A1" w:rsidRPr="00FD1EE4" w14:paraId="387AE09B" w14:textId="77777777" w:rsidTr="00F833C1">
        <w:tc>
          <w:tcPr>
            <w:tcW w:w="4673" w:type="dxa"/>
            <w:shd w:val="clear" w:color="auto" w:fill="D9E2F3"/>
            <w:vAlign w:val="center"/>
          </w:tcPr>
          <w:p w14:paraId="47DA18B4"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4F28F94" w14:textId="77777777" w:rsidR="000E20A1" w:rsidRPr="00FD1EE4" w:rsidRDefault="000E20A1" w:rsidP="00BD7F3D">
            <w:pPr>
              <w:rPr>
                <w:rFonts w:ascii="GHEA Grapalat" w:eastAsia="GHEA Grapalat" w:hAnsi="GHEA Grapalat" w:cs="GHEA Grapalat"/>
              </w:rPr>
            </w:pPr>
          </w:p>
        </w:tc>
      </w:tr>
    </w:tbl>
    <w:p w14:paraId="5D076ADB" w14:textId="77777777" w:rsidR="000E20A1" w:rsidRPr="00FD1EE4" w:rsidRDefault="000E20A1" w:rsidP="00BD7F3D">
      <w:pPr>
        <w:rPr>
          <w:rFonts w:ascii="GHEA Grapalat" w:eastAsia="GHEA Grapalat" w:hAnsi="GHEA Grapalat" w:cs="GHEA Grapalat"/>
        </w:rPr>
      </w:pPr>
    </w:p>
    <w:p w14:paraId="5DAD8244" w14:textId="77777777" w:rsidR="000E20A1" w:rsidRPr="00FD1EE4" w:rsidRDefault="000E20A1" w:rsidP="00BD7F3D">
      <w:pPr>
        <w:numPr>
          <w:ilvl w:val="0"/>
          <w:numId w:val="29"/>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646B5733"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39B27613" w14:textId="77777777" w:rsidTr="00F833C1">
        <w:tc>
          <w:tcPr>
            <w:tcW w:w="4673" w:type="dxa"/>
            <w:shd w:val="clear" w:color="auto" w:fill="D9E2F3"/>
            <w:vAlign w:val="center"/>
          </w:tcPr>
          <w:p w14:paraId="04FD256F"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E91C7FF" w14:textId="77777777" w:rsidR="000E20A1" w:rsidRPr="00FD1EE4" w:rsidRDefault="000E20A1" w:rsidP="00BD7F3D">
            <w:pPr>
              <w:rPr>
                <w:rFonts w:ascii="GHEA Grapalat" w:eastAsia="GHEA Grapalat" w:hAnsi="GHEA Grapalat" w:cs="GHEA Grapalat"/>
              </w:rPr>
            </w:pPr>
          </w:p>
        </w:tc>
      </w:tr>
      <w:tr w:rsidR="000E20A1" w:rsidRPr="00FD1EE4" w14:paraId="5B0E60BF" w14:textId="77777777" w:rsidTr="00F833C1">
        <w:tc>
          <w:tcPr>
            <w:tcW w:w="4673" w:type="dxa"/>
            <w:shd w:val="clear" w:color="auto" w:fill="D9E2F3"/>
            <w:vAlign w:val="center"/>
          </w:tcPr>
          <w:p w14:paraId="0E689B3C"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E180897" w14:textId="77777777" w:rsidR="000E20A1" w:rsidRPr="00FD1EE4" w:rsidRDefault="000E20A1" w:rsidP="00BD7F3D">
            <w:pPr>
              <w:rPr>
                <w:rFonts w:ascii="GHEA Grapalat" w:eastAsia="GHEA Grapalat" w:hAnsi="GHEA Grapalat" w:cs="GHEA Grapalat"/>
              </w:rPr>
            </w:pPr>
          </w:p>
        </w:tc>
      </w:tr>
    </w:tbl>
    <w:p w14:paraId="51A25BB3"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73B2A06C" w14:textId="77777777" w:rsidTr="00F833C1">
        <w:tc>
          <w:tcPr>
            <w:tcW w:w="4673" w:type="dxa"/>
            <w:shd w:val="clear" w:color="auto" w:fill="D9E2F3"/>
            <w:vAlign w:val="center"/>
          </w:tcPr>
          <w:p w14:paraId="5CA4B379"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58613CE" w14:textId="77777777" w:rsidR="000E20A1" w:rsidRPr="00FD1EE4" w:rsidRDefault="000E20A1" w:rsidP="00BD7F3D">
            <w:pPr>
              <w:rPr>
                <w:rFonts w:ascii="GHEA Grapalat" w:eastAsia="GHEA Grapalat" w:hAnsi="GHEA Grapalat" w:cs="GHEA Grapalat"/>
              </w:rPr>
            </w:pPr>
          </w:p>
        </w:tc>
      </w:tr>
      <w:tr w:rsidR="000E20A1" w:rsidRPr="00FD1EE4" w14:paraId="7DFBA401" w14:textId="77777777" w:rsidTr="00F833C1">
        <w:tc>
          <w:tcPr>
            <w:tcW w:w="4673" w:type="dxa"/>
            <w:shd w:val="clear" w:color="auto" w:fill="D9E2F3"/>
            <w:vAlign w:val="center"/>
          </w:tcPr>
          <w:p w14:paraId="26C1403A"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EC9C79C" w14:textId="77777777" w:rsidR="000E20A1" w:rsidRPr="00FD1EE4" w:rsidRDefault="000E20A1" w:rsidP="00BD7F3D">
            <w:pPr>
              <w:rPr>
                <w:rFonts w:ascii="GHEA Grapalat" w:eastAsia="GHEA Grapalat" w:hAnsi="GHEA Grapalat" w:cs="GHEA Grapalat"/>
              </w:rPr>
            </w:pPr>
          </w:p>
        </w:tc>
      </w:tr>
      <w:tr w:rsidR="000E20A1" w:rsidRPr="00FD1EE4" w14:paraId="39B4918E" w14:textId="77777777" w:rsidTr="00F833C1">
        <w:tc>
          <w:tcPr>
            <w:tcW w:w="4673" w:type="dxa"/>
            <w:shd w:val="clear" w:color="auto" w:fill="D9E2F3"/>
            <w:vAlign w:val="center"/>
          </w:tcPr>
          <w:p w14:paraId="39CFAFA0"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F91714D" w14:textId="77777777" w:rsidR="000E20A1" w:rsidRPr="00FD1EE4" w:rsidRDefault="000E20A1" w:rsidP="00BD7F3D">
            <w:pPr>
              <w:rPr>
                <w:rFonts w:ascii="GHEA Grapalat" w:eastAsia="GHEA Grapalat" w:hAnsi="GHEA Grapalat" w:cs="GHEA Grapalat"/>
              </w:rPr>
            </w:pPr>
          </w:p>
        </w:tc>
      </w:tr>
      <w:tr w:rsidR="000E20A1" w:rsidRPr="00FD1EE4" w14:paraId="4B8AD845" w14:textId="77777777" w:rsidTr="00F833C1">
        <w:tc>
          <w:tcPr>
            <w:tcW w:w="4673" w:type="dxa"/>
            <w:shd w:val="clear" w:color="auto" w:fill="D9E2F3"/>
            <w:vAlign w:val="center"/>
          </w:tcPr>
          <w:p w14:paraId="5F40D4B8"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52D7268" w14:textId="77777777" w:rsidR="000E20A1" w:rsidRPr="00FD1EE4" w:rsidRDefault="000E20A1" w:rsidP="00BD7F3D">
            <w:pPr>
              <w:rPr>
                <w:rFonts w:ascii="GHEA Grapalat" w:eastAsia="GHEA Grapalat" w:hAnsi="GHEA Grapalat" w:cs="GHEA Grapalat"/>
              </w:rPr>
            </w:pPr>
          </w:p>
        </w:tc>
      </w:tr>
      <w:tr w:rsidR="000E20A1" w:rsidRPr="00FD1EE4" w14:paraId="6097100E" w14:textId="77777777" w:rsidTr="00F833C1">
        <w:tc>
          <w:tcPr>
            <w:tcW w:w="4673" w:type="dxa"/>
            <w:shd w:val="clear" w:color="auto" w:fill="D9E2F3"/>
            <w:vAlign w:val="center"/>
          </w:tcPr>
          <w:p w14:paraId="2897BCC3"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0315BAE" w14:textId="77777777" w:rsidR="000E20A1" w:rsidRPr="00FD1EE4" w:rsidRDefault="000E20A1" w:rsidP="00BD7F3D">
            <w:pPr>
              <w:rPr>
                <w:rFonts w:ascii="GHEA Grapalat" w:eastAsia="GHEA Grapalat" w:hAnsi="GHEA Grapalat" w:cs="GHEA Grapalat"/>
              </w:rPr>
            </w:pPr>
          </w:p>
        </w:tc>
      </w:tr>
      <w:tr w:rsidR="000E20A1" w:rsidRPr="00FD1EE4" w14:paraId="7958F5FD" w14:textId="77777777" w:rsidTr="00F833C1">
        <w:tc>
          <w:tcPr>
            <w:tcW w:w="4673" w:type="dxa"/>
            <w:shd w:val="clear" w:color="auto" w:fill="D9E2F3"/>
            <w:vAlign w:val="center"/>
          </w:tcPr>
          <w:p w14:paraId="1E4FCDDE"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6997CE3" w14:textId="77777777" w:rsidR="000E20A1" w:rsidRPr="00FD1EE4" w:rsidRDefault="000E20A1" w:rsidP="00BD7F3D">
            <w:pPr>
              <w:rPr>
                <w:rFonts w:ascii="GHEA Grapalat" w:eastAsia="GHEA Grapalat" w:hAnsi="GHEA Grapalat" w:cs="GHEA Grapalat"/>
              </w:rPr>
            </w:pPr>
          </w:p>
        </w:tc>
      </w:tr>
      <w:tr w:rsidR="000E20A1" w:rsidRPr="00FD1EE4" w14:paraId="630AE884" w14:textId="77777777" w:rsidTr="00F833C1">
        <w:tc>
          <w:tcPr>
            <w:tcW w:w="4673" w:type="dxa"/>
            <w:shd w:val="clear" w:color="auto" w:fill="D9E2F3"/>
            <w:vAlign w:val="center"/>
          </w:tcPr>
          <w:p w14:paraId="64E1EFE8"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ABD8101" w14:textId="77777777" w:rsidR="000E20A1" w:rsidRPr="00FD1EE4" w:rsidRDefault="000E20A1" w:rsidP="00BD7F3D">
            <w:pPr>
              <w:rPr>
                <w:rFonts w:ascii="GHEA Grapalat" w:eastAsia="GHEA Grapalat" w:hAnsi="GHEA Grapalat" w:cs="GHEA Grapalat"/>
              </w:rPr>
            </w:pPr>
          </w:p>
        </w:tc>
      </w:tr>
    </w:tbl>
    <w:p w14:paraId="3486F209" w14:textId="77777777" w:rsidR="000E20A1" w:rsidRPr="00574FF7"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10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78"/>
      </w:tblGrid>
      <w:tr w:rsidR="000E20A1" w:rsidRPr="00FD1EE4" w14:paraId="6491DADE" w14:textId="77777777" w:rsidTr="00F833C1">
        <w:tc>
          <w:tcPr>
            <w:tcW w:w="4673" w:type="dxa"/>
            <w:shd w:val="clear" w:color="auto" w:fill="D9E2F3"/>
            <w:vAlign w:val="center"/>
          </w:tcPr>
          <w:p w14:paraId="38001431"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6137C3B" w14:textId="77777777" w:rsidR="000E20A1" w:rsidRPr="00FD1EE4" w:rsidRDefault="000E20A1" w:rsidP="00BD7F3D">
            <w:pPr>
              <w:rPr>
                <w:rFonts w:ascii="GHEA Grapalat" w:eastAsia="GHEA Grapalat" w:hAnsi="GHEA Grapalat" w:cs="GHEA Grapalat"/>
              </w:rPr>
            </w:pPr>
          </w:p>
        </w:tc>
      </w:tr>
      <w:tr w:rsidR="000E20A1" w:rsidRPr="00FD1EE4" w14:paraId="7AFBEE00" w14:textId="77777777" w:rsidTr="00F833C1">
        <w:tc>
          <w:tcPr>
            <w:tcW w:w="4673" w:type="dxa"/>
            <w:shd w:val="clear" w:color="auto" w:fill="D9E2F3"/>
            <w:vAlign w:val="center"/>
          </w:tcPr>
          <w:p w14:paraId="4A86652B"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6178" w:type="dxa"/>
            <w:vAlign w:val="center"/>
          </w:tcPr>
          <w:p w14:paraId="20E3F964"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Pr>
                    <w:rFonts w:ascii="MS Gothic" w:eastAsia="MS Gothic" w:hAnsi="MS Gothic" w:cs="GHEA Grapalat" w:hint="eastAsia"/>
                  </w:rPr>
                  <w:t>☐</w:t>
                </w:r>
              </w:sdtContent>
            </w:sdt>
            <w:r w:rsidR="000E20A1" w:rsidRPr="00FD1EE4">
              <w:rPr>
                <w:rFonts w:ascii="GHEA Grapalat" w:eastAsia="GHEA Grapalat" w:hAnsi="GHEA Grapalat" w:cs="GHEA Grapalat"/>
              </w:rPr>
              <w:tab/>
              <w:t>Ուղղակի մասնակցություն</w:t>
            </w:r>
          </w:p>
          <w:p w14:paraId="64E331D7"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Pr>
                    <w:rFonts w:ascii="MS Gothic" w:eastAsia="MS Gothic" w:hAnsi="MS Gothic" w:cs="GHEA Grapalat" w:hint="eastAsia"/>
                  </w:rPr>
                  <w:t>☐</w:t>
                </w:r>
              </w:sdtContent>
            </w:sdt>
            <w:r w:rsidR="000E20A1" w:rsidRPr="00FD1EE4">
              <w:rPr>
                <w:rFonts w:ascii="GHEA Grapalat" w:eastAsia="GHEA Grapalat" w:hAnsi="GHEA Grapalat" w:cs="GHEA Grapalat"/>
              </w:rPr>
              <w:tab/>
              <w:t>Անուղղակի մասնակցություն</w:t>
            </w:r>
          </w:p>
        </w:tc>
      </w:tr>
    </w:tbl>
    <w:p w14:paraId="2DE68198" w14:textId="76245416" w:rsidR="000E20A1" w:rsidRPr="00FD1EE4" w:rsidRDefault="000E20A1" w:rsidP="00BD7F3D">
      <w:pPr>
        <w:pBdr>
          <w:top w:val="nil"/>
          <w:left w:val="nil"/>
          <w:bottom w:val="nil"/>
          <w:right w:val="nil"/>
          <w:between w:val="nil"/>
        </w:pBdr>
        <w:rPr>
          <w:rFonts w:ascii="GHEA Grapalat" w:eastAsia="GHEA Grapalat" w:hAnsi="GHEA Grapalat" w:cs="GHEA Grapalat"/>
        </w:rPr>
      </w:pPr>
    </w:p>
    <w:p w14:paraId="7F0666FA" w14:textId="77777777" w:rsidR="000E20A1" w:rsidRPr="00FD1EE4" w:rsidRDefault="000E20A1" w:rsidP="00BD7F3D">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33A97EF4"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05C2F814" w14:textId="77777777" w:rsidTr="00F833C1">
        <w:tc>
          <w:tcPr>
            <w:tcW w:w="4673" w:type="dxa"/>
            <w:shd w:val="clear" w:color="auto" w:fill="D9E2F3"/>
            <w:vAlign w:val="center"/>
          </w:tcPr>
          <w:p w14:paraId="0878337B"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65BAB30" w14:textId="77777777" w:rsidR="000E20A1" w:rsidRPr="00FD1EE4" w:rsidRDefault="000E20A1" w:rsidP="00BD7F3D">
            <w:pPr>
              <w:rPr>
                <w:rFonts w:ascii="GHEA Grapalat" w:eastAsia="GHEA Grapalat" w:hAnsi="GHEA Grapalat" w:cs="GHEA Grapalat"/>
              </w:rPr>
            </w:pPr>
          </w:p>
        </w:tc>
      </w:tr>
      <w:tr w:rsidR="000E20A1" w:rsidRPr="00FD1EE4" w14:paraId="76CF9F21" w14:textId="77777777" w:rsidTr="00F833C1">
        <w:tc>
          <w:tcPr>
            <w:tcW w:w="4673" w:type="dxa"/>
            <w:shd w:val="clear" w:color="auto" w:fill="D9E2F3"/>
            <w:vAlign w:val="center"/>
          </w:tcPr>
          <w:p w14:paraId="23B3CE1D"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3F706E0" w14:textId="77777777" w:rsidR="000E20A1" w:rsidRPr="00FD1EE4" w:rsidRDefault="000E20A1" w:rsidP="00BD7F3D">
            <w:pPr>
              <w:rPr>
                <w:rFonts w:ascii="GHEA Grapalat" w:eastAsia="GHEA Grapalat" w:hAnsi="GHEA Grapalat" w:cs="GHEA Grapalat"/>
              </w:rPr>
            </w:pPr>
          </w:p>
        </w:tc>
      </w:tr>
      <w:tr w:rsidR="000E20A1" w:rsidRPr="00FD1EE4" w14:paraId="38D2D190" w14:textId="77777777" w:rsidTr="00F833C1">
        <w:tc>
          <w:tcPr>
            <w:tcW w:w="4673" w:type="dxa"/>
            <w:shd w:val="clear" w:color="auto" w:fill="D9E2F3"/>
            <w:vAlign w:val="center"/>
          </w:tcPr>
          <w:p w14:paraId="1618BA70"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DB5217F" w14:textId="77777777" w:rsidR="000E20A1" w:rsidRPr="00FD1EE4" w:rsidRDefault="000E20A1" w:rsidP="00BD7F3D">
            <w:pPr>
              <w:rPr>
                <w:rFonts w:ascii="GHEA Grapalat" w:eastAsia="GHEA Grapalat" w:hAnsi="GHEA Grapalat" w:cs="GHEA Grapalat"/>
              </w:rPr>
            </w:pPr>
          </w:p>
        </w:tc>
      </w:tr>
      <w:tr w:rsidR="000E20A1" w:rsidRPr="00FD1EE4" w14:paraId="05FC57C1" w14:textId="77777777" w:rsidTr="00F833C1">
        <w:tc>
          <w:tcPr>
            <w:tcW w:w="4673" w:type="dxa"/>
            <w:shd w:val="clear" w:color="auto" w:fill="D9E2F3"/>
            <w:vAlign w:val="center"/>
          </w:tcPr>
          <w:p w14:paraId="0ABE65A5"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54E26BC"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14:paraId="6230D230"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bl>
    <w:p w14:paraId="3CBF3233"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58C141D7" w14:textId="77777777" w:rsidTr="00F833C1">
        <w:tc>
          <w:tcPr>
            <w:tcW w:w="4673" w:type="dxa"/>
            <w:shd w:val="clear" w:color="auto" w:fill="D9E2F3"/>
            <w:vAlign w:val="center"/>
          </w:tcPr>
          <w:p w14:paraId="0DF59304"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2115B4AE" w14:textId="77777777" w:rsidR="000E20A1" w:rsidRPr="00FD1EE4" w:rsidRDefault="000E20A1" w:rsidP="00BD7F3D">
            <w:pPr>
              <w:rPr>
                <w:rFonts w:ascii="GHEA Grapalat" w:eastAsia="GHEA Grapalat" w:hAnsi="GHEA Grapalat" w:cs="GHEA Grapalat"/>
              </w:rPr>
            </w:pPr>
          </w:p>
        </w:tc>
      </w:tr>
      <w:tr w:rsidR="000E20A1" w:rsidRPr="00FD1EE4" w14:paraId="65795FB1" w14:textId="77777777" w:rsidTr="00F833C1">
        <w:tc>
          <w:tcPr>
            <w:tcW w:w="4673" w:type="dxa"/>
            <w:shd w:val="clear" w:color="auto" w:fill="D9E2F3"/>
            <w:vAlign w:val="center"/>
          </w:tcPr>
          <w:p w14:paraId="0907ABA7"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0650D148" w14:textId="77777777" w:rsidR="000E20A1" w:rsidRPr="00FD1EE4" w:rsidRDefault="000E20A1" w:rsidP="00BD7F3D">
            <w:pPr>
              <w:rPr>
                <w:rFonts w:ascii="GHEA Grapalat" w:eastAsia="GHEA Grapalat" w:hAnsi="GHEA Grapalat" w:cs="GHEA Grapalat"/>
              </w:rPr>
            </w:pPr>
          </w:p>
        </w:tc>
      </w:tr>
      <w:tr w:rsidR="000E20A1" w:rsidRPr="00FD1EE4" w14:paraId="46DB233C" w14:textId="77777777" w:rsidTr="00F833C1">
        <w:tc>
          <w:tcPr>
            <w:tcW w:w="4673" w:type="dxa"/>
            <w:shd w:val="clear" w:color="auto" w:fill="D9E2F3"/>
            <w:vAlign w:val="center"/>
          </w:tcPr>
          <w:p w14:paraId="7C58ED67"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A987C07" w14:textId="77777777" w:rsidR="000E20A1" w:rsidRPr="00FD1EE4" w:rsidRDefault="000E20A1" w:rsidP="00BD7F3D">
            <w:pPr>
              <w:rPr>
                <w:rFonts w:ascii="GHEA Grapalat" w:eastAsia="GHEA Grapalat" w:hAnsi="GHEA Grapalat" w:cs="GHEA Grapalat"/>
              </w:rPr>
            </w:pPr>
          </w:p>
        </w:tc>
      </w:tr>
      <w:tr w:rsidR="000E20A1" w:rsidRPr="00FD1EE4" w14:paraId="22CA737F" w14:textId="77777777" w:rsidTr="00F833C1">
        <w:tc>
          <w:tcPr>
            <w:tcW w:w="4673" w:type="dxa"/>
            <w:shd w:val="clear" w:color="auto" w:fill="D9E2F3"/>
            <w:vAlign w:val="center"/>
          </w:tcPr>
          <w:p w14:paraId="5FE39707"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925C667"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14:paraId="7939359B"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bl>
    <w:p w14:paraId="4BBD9019" w14:textId="6ABAC04F" w:rsidR="000E20A1" w:rsidRPr="00FD1EE4" w:rsidRDefault="000E20A1" w:rsidP="00BD7F3D">
      <w:pPr>
        <w:rPr>
          <w:rFonts w:ascii="GHEA Grapalat" w:eastAsia="GHEA Grapalat" w:hAnsi="GHEA Grapalat" w:cs="GHEA Grapalat"/>
          <w:b/>
        </w:rPr>
      </w:pPr>
    </w:p>
    <w:p w14:paraId="424DFB6E" w14:textId="77777777" w:rsidR="000E20A1" w:rsidRPr="00FD1EE4" w:rsidRDefault="000E20A1" w:rsidP="00BD7F3D">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4B37776"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10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78"/>
      </w:tblGrid>
      <w:tr w:rsidR="000E20A1" w:rsidRPr="00FD1EE4" w14:paraId="33563783" w14:textId="77777777" w:rsidTr="00F833C1">
        <w:tc>
          <w:tcPr>
            <w:tcW w:w="4673" w:type="dxa"/>
            <w:shd w:val="clear" w:color="auto" w:fill="D9E2F3"/>
            <w:vAlign w:val="center"/>
          </w:tcPr>
          <w:p w14:paraId="33FAD52A"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38D08A4B" w14:textId="77777777" w:rsidR="000E20A1" w:rsidRPr="00FD1EE4" w:rsidRDefault="000E20A1" w:rsidP="00BD7F3D">
            <w:pPr>
              <w:rPr>
                <w:rFonts w:ascii="GHEA Grapalat" w:eastAsia="GHEA Grapalat" w:hAnsi="GHEA Grapalat" w:cs="GHEA Grapalat"/>
              </w:rPr>
            </w:pPr>
          </w:p>
        </w:tc>
      </w:tr>
      <w:tr w:rsidR="000E20A1" w:rsidRPr="00FD1EE4" w14:paraId="0354F4C7" w14:textId="77777777" w:rsidTr="00F833C1">
        <w:tc>
          <w:tcPr>
            <w:tcW w:w="4673" w:type="dxa"/>
            <w:shd w:val="clear" w:color="auto" w:fill="D9E2F3"/>
            <w:vAlign w:val="center"/>
          </w:tcPr>
          <w:p w14:paraId="0D9C7562"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64FED71" w14:textId="77777777" w:rsidR="000E20A1" w:rsidRPr="00FD1EE4" w:rsidRDefault="000E20A1" w:rsidP="00BD7F3D">
            <w:pPr>
              <w:rPr>
                <w:rFonts w:ascii="GHEA Grapalat" w:eastAsia="GHEA Grapalat" w:hAnsi="GHEA Grapalat" w:cs="GHEA Grapalat"/>
              </w:rPr>
            </w:pPr>
          </w:p>
        </w:tc>
      </w:tr>
      <w:tr w:rsidR="000E20A1" w:rsidRPr="00FD1EE4" w14:paraId="555ACF27" w14:textId="77777777" w:rsidTr="00F833C1">
        <w:tc>
          <w:tcPr>
            <w:tcW w:w="4673" w:type="dxa"/>
            <w:shd w:val="clear" w:color="auto" w:fill="D9E2F3"/>
            <w:vAlign w:val="center"/>
          </w:tcPr>
          <w:p w14:paraId="6D3F18E8"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28AB7957" w14:textId="77777777" w:rsidR="000E20A1" w:rsidRPr="00FD1EE4" w:rsidRDefault="000E20A1" w:rsidP="00BD7F3D">
            <w:pPr>
              <w:rPr>
                <w:rFonts w:ascii="GHEA Grapalat" w:eastAsia="GHEA Grapalat" w:hAnsi="GHEA Grapalat" w:cs="GHEA Grapalat"/>
              </w:rPr>
            </w:pPr>
          </w:p>
        </w:tc>
      </w:tr>
      <w:tr w:rsidR="000E20A1" w:rsidRPr="00FD1EE4" w14:paraId="1F0BACB0" w14:textId="77777777" w:rsidTr="00F833C1">
        <w:tc>
          <w:tcPr>
            <w:tcW w:w="4673" w:type="dxa"/>
            <w:shd w:val="clear" w:color="auto" w:fill="D9E2F3"/>
            <w:vAlign w:val="center"/>
          </w:tcPr>
          <w:p w14:paraId="17C9EF20"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38E75DF1" w14:textId="77777777" w:rsidR="000E20A1" w:rsidRPr="00FD1EE4" w:rsidRDefault="000E20A1" w:rsidP="00BD7F3D">
            <w:pPr>
              <w:rPr>
                <w:rFonts w:ascii="GHEA Grapalat" w:eastAsia="GHEA Grapalat" w:hAnsi="GHEA Grapalat" w:cs="GHEA Grapalat"/>
              </w:rPr>
            </w:pPr>
          </w:p>
        </w:tc>
      </w:tr>
      <w:tr w:rsidR="000E20A1" w:rsidRPr="00FD1EE4" w14:paraId="7EBBB839" w14:textId="77777777" w:rsidTr="00F833C1">
        <w:tc>
          <w:tcPr>
            <w:tcW w:w="4673" w:type="dxa"/>
            <w:shd w:val="clear" w:color="auto" w:fill="D9E2F3"/>
            <w:vAlign w:val="center"/>
          </w:tcPr>
          <w:p w14:paraId="1DEC9004"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175DA626" w14:textId="77777777" w:rsidR="000E20A1" w:rsidRPr="00FD1EE4" w:rsidRDefault="000E20A1" w:rsidP="00BD7F3D">
            <w:pPr>
              <w:rPr>
                <w:rFonts w:ascii="GHEA Grapalat" w:eastAsia="GHEA Grapalat" w:hAnsi="GHEA Grapalat" w:cs="GHEA Grapalat"/>
              </w:rPr>
            </w:pPr>
          </w:p>
        </w:tc>
      </w:tr>
      <w:tr w:rsidR="000E20A1" w:rsidRPr="00FD1EE4" w14:paraId="71ECA963" w14:textId="77777777" w:rsidTr="00F833C1">
        <w:tc>
          <w:tcPr>
            <w:tcW w:w="4673" w:type="dxa"/>
            <w:shd w:val="clear" w:color="auto" w:fill="D9E2F3"/>
            <w:vAlign w:val="center"/>
          </w:tcPr>
          <w:p w14:paraId="02975A4C"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036FC531" w14:textId="77777777" w:rsidR="000E20A1" w:rsidRPr="00FD1EE4" w:rsidRDefault="000E20A1" w:rsidP="00BD7F3D">
            <w:pPr>
              <w:rPr>
                <w:rFonts w:ascii="GHEA Grapalat" w:eastAsia="GHEA Grapalat" w:hAnsi="GHEA Grapalat" w:cs="GHEA Grapalat"/>
              </w:rPr>
            </w:pPr>
          </w:p>
        </w:tc>
      </w:tr>
    </w:tbl>
    <w:p w14:paraId="1F2B41D4"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10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78"/>
      </w:tblGrid>
      <w:tr w:rsidR="000E20A1" w:rsidRPr="00FD1EE4" w14:paraId="0900BF89" w14:textId="77777777" w:rsidTr="00F833C1">
        <w:tc>
          <w:tcPr>
            <w:tcW w:w="4673" w:type="dxa"/>
            <w:shd w:val="clear" w:color="auto" w:fill="D9E2F3"/>
            <w:vAlign w:val="center"/>
          </w:tcPr>
          <w:p w14:paraId="59892AEB"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7E406F74" w14:textId="77777777" w:rsidR="000E20A1" w:rsidRPr="00FD1EE4" w:rsidRDefault="000E20A1" w:rsidP="00BD7F3D">
            <w:pPr>
              <w:rPr>
                <w:rFonts w:ascii="GHEA Grapalat" w:eastAsia="GHEA Grapalat" w:hAnsi="GHEA Grapalat" w:cs="GHEA Grapalat"/>
              </w:rPr>
            </w:pPr>
          </w:p>
        </w:tc>
      </w:tr>
      <w:tr w:rsidR="000E20A1" w:rsidRPr="00FD1EE4" w14:paraId="57368BEF" w14:textId="77777777" w:rsidTr="00F833C1">
        <w:tc>
          <w:tcPr>
            <w:tcW w:w="4673" w:type="dxa"/>
            <w:shd w:val="clear" w:color="auto" w:fill="D9E2F3"/>
            <w:vAlign w:val="center"/>
          </w:tcPr>
          <w:p w14:paraId="7CC0B120"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075807F9" w14:textId="77777777" w:rsidR="000E20A1" w:rsidRPr="00FD1EE4" w:rsidRDefault="000E20A1" w:rsidP="00BD7F3D">
            <w:pPr>
              <w:rPr>
                <w:rFonts w:ascii="GHEA Grapalat" w:eastAsia="GHEA Grapalat" w:hAnsi="GHEA Grapalat" w:cs="GHEA Grapalat"/>
              </w:rPr>
            </w:pPr>
          </w:p>
        </w:tc>
      </w:tr>
      <w:tr w:rsidR="000E20A1" w:rsidRPr="00FD1EE4" w14:paraId="28F93629" w14:textId="77777777" w:rsidTr="00F833C1">
        <w:tc>
          <w:tcPr>
            <w:tcW w:w="4673" w:type="dxa"/>
            <w:shd w:val="clear" w:color="auto" w:fill="D9E2F3"/>
            <w:vAlign w:val="center"/>
          </w:tcPr>
          <w:p w14:paraId="62A33DAB"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2B81ADE7" w14:textId="77777777" w:rsidR="000E20A1" w:rsidRPr="00FD1EE4" w:rsidRDefault="000E20A1" w:rsidP="00BD7F3D">
            <w:pPr>
              <w:rPr>
                <w:rFonts w:ascii="GHEA Grapalat" w:eastAsia="GHEA Grapalat" w:hAnsi="GHEA Grapalat" w:cs="GHEA Grapalat"/>
              </w:rPr>
            </w:pPr>
          </w:p>
        </w:tc>
      </w:tr>
      <w:tr w:rsidR="000E20A1" w:rsidRPr="00FD1EE4" w14:paraId="7F36278E" w14:textId="77777777" w:rsidTr="00F833C1">
        <w:tc>
          <w:tcPr>
            <w:tcW w:w="4673" w:type="dxa"/>
            <w:shd w:val="clear" w:color="auto" w:fill="D9E2F3"/>
            <w:vAlign w:val="center"/>
          </w:tcPr>
          <w:p w14:paraId="7B9F820E"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14D5803" w14:textId="77777777" w:rsidR="000E20A1" w:rsidRPr="00FD1EE4" w:rsidRDefault="000E20A1" w:rsidP="00BD7F3D">
            <w:pPr>
              <w:rPr>
                <w:rFonts w:ascii="GHEA Grapalat" w:eastAsia="GHEA Grapalat" w:hAnsi="GHEA Grapalat" w:cs="GHEA Grapalat"/>
              </w:rPr>
            </w:pPr>
          </w:p>
        </w:tc>
      </w:tr>
      <w:tr w:rsidR="000E20A1" w:rsidRPr="00FD1EE4" w14:paraId="236B7482" w14:textId="77777777" w:rsidTr="00F833C1">
        <w:tc>
          <w:tcPr>
            <w:tcW w:w="4673" w:type="dxa"/>
            <w:shd w:val="clear" w:color="auto" w:fill="D9E2F3"/>
            <w:vAlign w:val="center"/>
          </w:tcPr>
          <w:p w14:paraId="5B9862D4"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0143CC1" w14:textId="77777777" w:rsidR="000E20A1" w:rsidRPr="00FD1EE4" w:rsidRDefault="000E20A1" w:rsidP="00BD7F3D">
            <w:pPr>
              <w:rPr>
                <w:rFonts w:ascii="GHEA Grapalat" w:eastAsia="GHEA Grapalat" w:hAnsi="GHEA Grapalat" w:cs="GHEA Grapalat"/>
              </w:rPr>
            </w:pPr>
          </w:p>
        </w:tc>
      </w:tr>
    </w:tbl>
    <w:p w14:paraId="6C616223"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10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78"/>
      </w:tblGrid>
      <w:tr w:rsidR="000E20A1" w:rsidRPr="00FD1EE4" w14:paraId="248A0ACE" w14:textId="77777777" w:rsidTr="00F833C1">
        <w:tc>
          <w:tcPr>
            <w:tcW w:w="4673" w:type="dxa"/>
            <w:shd w:val="clear" w:color="auto" w:fill="D9E2F3"/>
            <w:vAlign w:val="center"/>
          </w:tcPr>
          <w:p w14:paraId="6EFEC80E"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4DBE4B" w14:textId="77777777" w:rsidR="000E20A1" w:rsidRPr="00FD1EE4" w:rsidRDefault="000E20A1" w:rsidP="00BD7F3D">
            <w:pPr>
              <w:rPr>
                <w:rFonts w:ascii="GHEA Grapalat" w:eastAsia="GHEA Grapalat" w:hAnsi="GHEA Grapalat" w:cs="GHEA Grapalat"/>
              </w:rPr>
            </w:pPr>
          </w:p>
        </w:tc>
      </w:tr>
      <w:tr w:rsidR="000E20A1" w:rsidRPr="00FD1EE4" w14:paraId="4FFE8B8E" w14:textId="77777777" w:rsidTr="00F833C1">
        <w:tc>
          <w:tcPr>
            <w:tcW w:w="4673" w:type="dxa"/>
            <w:shd w:val="clear" w:color="auto" w:fill="D9E2F3"/>
            <w:vAlign w:val="center"/>
          </w:tcPr>
          <w:p w14:paraId="5ECD4638"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040BB3D4" w14:textId="77777777" w:rsidR="000E20A1" w:rsidRPr="00FD1EE4" w:rsidRDefault="000E20A1" w:rsidP="00BD7F3D">
            <w:pPr>
              <w:rPr>
                <w:rFonts w:ascii="GHEA Grapalat" w:eastAsia="GHEA Grapalat" w:hAnsi="GHEA Grapalat" w:cs="GHEA Grapalat"/>
              </w:rPr>
            </w:pPr>
          </w:p>
        </w:tc>
      </w:tr>
      <w:tr w:rsidR="000E20A1" w:rsidRPr="00FD1EE4" w14:paraId="499899DB" w14:textId="77777777" w:rsidTr="00F833C1">
        <w:tc>
          <w:tcPr>
            <w:tcW w:w="4673" w:type="dxa"/>
            <w:shd w:val="clear" w:color="auto" w:fill="D9E2F3"/>
            <w:vAlign w:val="center"/>
          </w:tcPr>
          <w:p w14:paraId="733CA19F"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78114532" w14:textId="77777777" w:rsidR="000E20A1" w:rsidRPr="00FD1EE4" w:rsidRDefault="000E20A1" w:rsidP="00BD7F3D">
            <w:pPr>
              <w:rPr>
                <w:rFonts w:ascii="GHEA Grapalat" w:eastAsia="GHEA Grapalat" w:hAnsi="GHEA Grapalat" w:cs="GHEA Grapalat"/>
              </w:rPr>
            </w:pPr>
          </w:p>
        </w:tc>
      </w:tr>
      <w:tr w:rsidR="000E20A1" w:rsidRPr="00FD1EE4" w14:paraId="44A5BEDD" w14:textId="77777777" w:rsidTr="00F833C1">
        <w:tc>
          <w:tcPr>
            <w:tcW w:w="4673" w:type="dxa"/>
            <w:shd w:val="clear" w:color="auto" w:fill="D9E2F3"/>
            <w:vAlign w:val="center"/>
          </w:tcPr>
          <w:p w14:paraId="7E5348C9"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5C1C4C3E" w14:textId="77777777" w:rsidR="000E20A1" w:rsidRPr="00FD1EE4" w:rsidRDefault="000E20A1" w:rsidP="00BD7F3D">
            <w:pPr>
              <w:rPr>
                <w:rFonts w:ascii="GHEA Grapalat" w:eastAsia="GHEA Grapalat" w:hAnsi="GHEA Grapalat" w:cs="GHEA Grapalat"/>
              </w:rPr>
            </w:pPr>
          </w:p>
        </w:tc>
      </w:tr>
    </w:tbl>
    <w:p w14:paraId="2598040C"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10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6178"/>
      </w:tblGrid>
      <w:tr w:rsidR="000E20A1" w:rsidRPr="00FD1EE4" w14:paraId="499AF23E" w14:textId="77777777" w:rsidTr="00F833C1">
        <w:tc>
          <w:tcPr>
            <w:tcW w:w="4531" w:type="dxa"/>
            <w:shd w:val="clear" w:color="auto" w:fill="D9E2F3"/>
            <w:vAlign w:val="center"/>
          </w:tcPr>
          <w:p w14:paraId="53DFF914"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263615C" w14:textId="77777777" w:rsidR="000E20A1" w:rsidRPr="00FD1EE4" w:rsidRDefault="000E20A1" w:rsidP="00BD7F3D">
            <w:pPr>
              <w:rPr>
                <w:rFonts w:ascii="GHEA Grapalat" w:eastAsia="GHEA Grapalat" w:hAnsi="GHEA Grapalat" w:cs="GHEA Grapalat"/>
              </w:rPr>
            </w:pPr>
          </w:p>
        </w:tc>
      </w:tr>
      <w:tr w:rsidR="000E20A1" w:rsidRPr="00FD1EE4" w14:paraId="582C2592" w14:textId="77777777" w:rsidTr="00F833C1">
        <w:tc>
          <w:tcPr>
            <w:tcW w:w="4531" w:type="dxa"/>
            <w:shd w:val="clear" w:color="auto" w:fill="D9E2F3"/>
            <w:vAlign w:val="center"/>
          </w:tcPr>
          <w:p w14:paraId="584C1CF9"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7B005E3C" w14:textId="77777777" w:rsidR="000E20A1" w:rsidRPr="00FD1EE4" w:rsidRDefault="000E20A1" w:rsidP="00BD7F3D">
            <w:pPr>
              <w:rPr>
                <w:rFonts w:ascii="GHEA Grapalat" w:eastAsia="GHEA Grapalat" w:hAnsi="GHEA Grapalat" w:cs="GHEA Grapalat"/>
              </w:rPr>
            </w:pPr>
          </w:p>
        </w:tc>
      </w:tr>
      <w:tr w:rsidR="000E20A1" w:rsidRPr="00FD1EE4" w14:paraId="7C6C83DB" w14:textId="77777777" w:rsidTr="00F833C1">
        <w:tc>
          <w:tcPr>
            <w:tcW w:w="4531" w:type="dxa"/>
            <w:shd w:val="clear" w:color="auto" w:fill="D9E2F3"/>
            <w:vAlign w:val="center"/>
          </w:tcPr>
          <w:p w14:paraId="30AA42F5"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ED78095" w14:textId="77777777" w:rsidR="000E20A1" w:rsidRPr="00FD1EE4" w:rsidRDefault="000E20A1" w:rsidP="00BD7F3D">
            <w:pPr>
              <w:rPr>
                <w:rFonts w:ascii="GHEA Grapalat" w:eastAsia="GHEA Grapalat" w:hAnsi="GHEA Grapalat" w:cs="GHEA Grapalat"/>
              </w:rPr>
            </w:pPr>
          </w:p>
        </w:tc>
      </w:tr>
      <w:tr w:rsidR="000E20A1" w:rsidRPr="00FD1EE4" w14:paraId="72164F7D" w14:textId="77777777" w:rsidTr="00F833C1">
        <w:tc>
          <w:tcPr>
            <w:tcW w:w="4531" w:type="dxa"/>
            <w:shd w:val="clear" w:color="auto" w:fill="D9E2F3"/>
            <w:vAlign w:val="center"/>
          </w:tcPr>
          <w:p w14:paraId="6A0B5D72"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510CC60A" w14:textId="77777777" w:rsidR="000E20A1" w:rsidRPr="00FD1EE4" w:rsidRDefault="000E20A1" w:rsidP="00BD7F3D">
            <w:pPr>
              <w:rPr>
                <w:rFonts w:ascii="GHEA Grapalat" w:eastAsia="GHEA Grapalat" w:hAnsi="GHEA Grapalat" w:cs="GHEA Grapalat"/>
              </w:rPr>
            </w:pPr>
          </w:p>
        </w:tc>
      </w:tr>
    </w:tbl>
    <w:p w14:paraId="5CF450CA" w14:textId="77777777" w:rsidR="000E20A1" w:rsidRPr="00FD1EE4" w:rsidRDefault="000E20A1" w:rsidP="00BD7F3D">
      <w:pPr>
        <w:numPr>
          <w:ilvl w:val="1"/>
          <w:numId w:val="29"/>
        </w:numPr>
        <w:pBdr>
          <w:top w:val="nil"/>
          <w:left w:val="nil"/>
          <w:bottom w:val="nil"/>
          <w:right w:val="nil"/>
          <w:between w:val="nil"/>
        </w:pBdr>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260"/>
      </w:tblGrid>
      <w:tr w:rsidR="000E20A1" w:rsidRPr="00FD1EE4" w14:paraId="6E168E87" w14:textId="77777777" w:rsidTr="00F833C1">
        <w:trPr>
          <w:trHeight w:val="924"/>
        </w:trPr>
        <w:tc>
          <w:tcPr>
            <w:tcW w:w="10768" w:type="dxa"/>
            <w:gridSpan w:val="2"/>
            <w:vAlign w:val="center"/>
          </w:tcPr>
          <w:p w14:paraId="23CC4241"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w:t>
            </w:r>
            <w:r w:rsidR="000E20A1" w:rsidRPr="00FD1EE4">
              <w:rPr>
                <w:rFonts w:ascii="Cambria Math" w:eastAsia="Cambria Math" w:hAnsi="Cambria Math" w:cs="Cambria Math"/>
              </w:rPr>
              <w:t>․</w:t>
            </w:r>
            <w:r w:rsidR="000E20A1"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FD1EE4" w14:paraId="703F5AE7" w14:textId="77777777" w:rsidTr="00F833C1">
        <w:trPr>
          <w:trHeight w:val="684"/>
        </w:trPr>
        <w:tc>
          <w:tcPr>
            <w:tcW w:w="4508" w:type="dxa"/>
            <w:shd w:val="clear" w:color="auto" w:fill="D9E2F3"/>
            <w:vAlign w:val="center"/>
          </w:tcPr>
          <w:p w14:paraId="7266C5DA"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260" w:type="dxa"/>
            <w:shd w:val="clear" w:color="auto" w:fill="FFFFFF"/>
            <w:vAlign w:val="center"/>
          </w:tcPr>
          <w:p w14:paraId="6BC1434A" w14:textId="77777777" w:rsidR="000E20A1" w:rsidRPr="00FD1EE4" w:rsidRDefault="000E20A1" w:rsidP="00BD7F3D">
            <w:pPr>
              <w:rPr>
                <w:rFonts w:ascii="GHEA Grapalat" w:eastAsia="GHEA Grapalat" w:hAnsi="GHEA Grapalat" w:cs="GHEA Grapalat"/>
              </w:rPr>
            </w:pPr>
          </w:p>
        </w:tc>
      </w:tr>
      <w:tr w:rsidR="000E20A1" w:rsidRPr="00FD1EE4" w14:paraId="77E36449" w14:textId="77777777" w:rsidTr="00F833C1">
        <w:trPr>
          <w:trHeight w:val="1282"/>
        </w:trPr>
        <w:tc>
          <w:tcPr>
            <w:tcW w:w="4508" w:type="dxa"/>
            <w:shd w:val="clear" w:color="auto" w:fill="D9E2F3"/>
            <w:vAlign w:val="center"/>
          </w:tcPr>
          <w:p w14:paraId="498F34D9"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260" w:type="dxa"/>
            <w:vAlign w:val="center"/>
          </w:tcPr>
          <w:p w14:paraId="15EB3616"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14:paraId="7B86A7E1"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r w:rsidR="000E20A1" w:rsidRPr="00FD1EE4" w14:paraId="1F2E7B14" w14:textId="77777777" w:rsidTr="00F833C1">
        <w:tc>
          <w:tcPr>
            <w:tcW w:w="10768" w:type="dxa"/>
            <w:gridSpan w:val="2"/>
            <w:vAlign w:val="center"/>
          </w:tcPr>
          <w:p w14:paraId="698B46F8"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բ</w:t>
            </w:r>
            <w:r w:rsidR="000E20A1" w:rsidRPr="00FD1EE4">
              <w:rPr>
                <w:rFonts w:ascii="Cambria Math" w:eastAsia="Cambria Math" w:hAnsi="Cambria Math" w:cs="Cambria Math"/>
              </w:rPr>
              <w:t>․</w:t>
            </w:r>
            <w:r w:rsidR="000E20A1"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FD1EE4" w14:paraId="5548EB30" w14:textId="77777777" w:rsidTr="00F833C1">
        <w:tc>
          <w:tcPr>
            <w:tcW w:w="10768" w:type="dxa"/>
            <w:gridSpan w:val="2"/>
            <w:vAlign w:val="center"/>
          </w:tcPr>
          <w:p w14:paraId="55345FB8"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գ</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FD1EE4">
              <w:rPr>
                <w:rFonts w:ascii="GHEA Grapalat" w:hAnsi="GHEA Grapalat"/>
              </w:rPr>
              <w:t xml:space="preserve"> </w:t>
            </w:r>
            <w:r w:rsidR="000E20A1"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260"/>
      </w:tblGrid>
      <w:tr w:rsidR="000E20A1" w:rsidRPr="00FD1EE4" w14:paraId="7734D5D9" w14:textId="77777777" w:rsidTr="00F833C1">
        <w:trPr>
          <w:trHeight w:val="924"/>
        </w:trPr>
        <w:tc>
          <w:tcPr>
            <w:tcW w:w="10768" w:type="dxa"/>
            <w:gridSpan w:val="2"/>
            <w:vAlign w:val="center"/>
          </w:tcPr>
          <w:p w14:paraId="0B1D1ED7"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FD1EE4" w14:paraId="63C176F0" w14:textId="77777777" w:rsidTr="00F833C1">
        <w:trPr>
          <w:trHeight w:val="684"/>
        </w:trPr>
        <w:tc>
          <w:tcPr>
            <w:tcW w:w="4508" w:type="dxa"/>
            <w:shd w:val="clear" w:color="auto" w:fill="D9E2F3"/>
            <w:vAlign w:val="center"/>
          </w:tcPr>
          <w:p w14:paraId="40FCEB6E"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260" w:type="dxa"/>
            <w:shd w:val="clear" w:color="auto" w:fill="auto"/>
            <w:vAlign w:val="center"/>
          </w:tcPr>
          <w:p w14:paraId="41E0AFB4" w14:textId="77777777" w:rsidR="000E20A1" w:rsidRPr="00FD1EE4" w:rsidRDefault="000E20A1" w:rsidP="00BD7F3D">
            <w:pPr>
              <w:rPr>
                <w:rFonts w:ascii="GHEA Grapalat" w:eastAsia="GHEA Grapalat" w:hAnsi="GHEA Grapalat" w:cs="GHEA Grapalat"/>
              </w:rPr>
            </w:pPr>
          </w:p>
        </w:tc>
      </w:tr>
      <w:tr w:rsidR="000E20A1" w:rsidRPr="00FD1EE4" w14:paraId="14561D3B" w14:textId="77777777" w:rsidTr="00F833C1">
        <w:trPr>
          <w:trHeight w:val="1282"/>
        </w:trPr>
        <w:tc>
          <w:tcPr>
            <w:tcW w:w="4508" w:type="dxa"/>
            <w:shd w:val="clear" w:color="auto" w:fill="D9E2F3"/>
            <w:vAlign w:val="center"/>
          </w:tcPr>
          <w:p w14:paraId="0FFCBA45"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260" w:type="dxa"/>
            <w:vAlign w:val="center"/>
          </w:tcPr>
          <w:p w14:paraId="6D829DD0"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Ուղղակի մասնակցություն</w:t>
            </w:r>
          </w:p>
          <w:p w14:paraId="46ED2FF8"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Անուղղակի մասնակցություն</w:t>
            </w:r>
          </w:p>
        </w:tc>
      </w:tr>
      <w:tr w:rsidR="000E20A1" w:rsidRPr="00FD1EE4" w14:paraId="52C6C057" w14:textId="77777777" w:rsidTr="00F833C1">
        <w:tc>
          <w:tcPr>
            <w:tcW w:w="10768" w:type="dxa"/>
            <w:gridSpan w:val="2"/>
            <w:vAlign w:val="center"/>
          </w:tcPr>
          <w:p w14:paraId="46AC15A2"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բ</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FD1EE4" w14:paraId="47FDDBD0" w14:textId="77777777" w:rsidTr="00F833C1">
        <w:tc>
          <w:tcPr>
            <w:tcW w:w="10768" w:type="dxa"/>
            <w:gridSpan w:val="2"/>
            <w:vAlign w:val="center"/>
          </w:tcPr>
          <w:p w14:paraId="2DCDB74D"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գ</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FD1EE4" w14:paraId="5BD7828F" w14:textId="77777777" w:rsidTr="00F833C1">
        <w:tc>
          <w:tcPr>
            <w:tcW w:w="10768" w:type="dxa"/>
            <w:gridSpan w:val="2"/>
            <w:vAlign w:val="center"/>
          </w:tcPr>
          <w:p w14:paraId="70E6A868"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դ</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FD1EE4" w14:paraId="441E1F9F" w14:textId="77777777" w:rsidTr="00F833C1">
        <w:tc>
          <w:tcPr>
            <w:tcW w:w="10768" w:type="dxa"/>
            <w:gridSpan w:val="2"/>
            <w:vAlign w:val="center"/>
          </w:tcPr>
          <w:p w14:paraId="75B88DA0"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ե</w:t>
            </w:r>
            <w:r w:rsidR="000E20A1" w:rsidRPr="00FD1EE4">
              <w:rPr>
                <w:rFonts w:ascii="Cambria Math" w:eastAsia="Cambria Math" w:hAnsi="Cambria Math" w:cs="Cambria Math"/>
              </w:rPr>
              <w:t>․</w:t>
            </w:r>
            <w:r w:rsidR="000E20A1" w:rsidRPr="00FD1EE4">
              <w:rPr>
                <w:rFonts w:ascii="GHEA Grapalat" w:eastAsia="Cambria Math" w:hAnsi="GHEA Grapalat" w:cs="Cambria Math"/>
              </w:rPr>
              <w:t xml:space="preserve"> </w:t>
            </w:r>
            <w:r w:rsidR="000E20A1"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08E5C03C" w14:textId="77777777" w:rsidTr="00F833C1">
        <w:tc>
          <w:tcPr>
            <w:tcW w:w="4673" w:type="dxa"/>
            <w:shd w:val="clear" w:color="auto" w:fill="D9E2F3"/>
            <w:vAlign w:val="center"/>
          </w:tcPr>
          <w:p w14:paraId="42C51495"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1DB376EA" w14:textId="77777777" w:rsidR="000E20A1" w:rsidRPr="00FD1EE4" w:rsidRDefault="000E20A1" w:rsidP="00BD7F3D">
            <w:pPr>
              <w:rPr>
                <w:rFonts w:ascii="GHEA Grapalat" w:eastAsia="GHEA Grapalat" w:hAnsi="GHEA Grapalat" w:cs="GHEA Grapalat"/>
              </w:rPr>
            </w:pPr>
          </w:p>
        </w:tc>
      </w:tr>
      <w:tr w:rsidR="000E20A1" w:rsidRPr="00FD1EE4" w14:paraId="3D21972A" w14:textId="77777777" w:rsidTr="00F833C1">
        <w:tc>
          <w:tcPr>
            <w:tcW w:w="4673" w:type="dxa"/>
            <w:shd w:val="clear" w:color="auto" w:fill="D9E2F3"/>
            <w:vAlign w:val="center"/>
          </w:tcPr>
          <w:p w14:paraId="710C6D60"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4CCE2D5"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 xml:space="preserve">Առանձին </w:t>
            </w:r>
          </w:p>
          <w:p w14:paraId="4326A8AC"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Փոխկապակցված անձանց հետ համատեղ</w:t>
            </w:r>
          </w:p>
        </w:tc>
      </w:tr>
      <w:tr w:rsidR="000E20A1" w:rsidRPr="00FD1EE4" w14:paraId="218777F6" w14:textId="77777777" w:rsidTr="00F833C1">
        <w:tc>
          <w:tcPr>
            <w:tcW w:w="4673" w:type="dxa"/>
            <w:shd w:val="clear" w:color="auto" w:fill="D9E2F3"/>
            <w:vAlign w:val="center"/>
          </w:tcPr>
          <w:p w14:paraId="4CB10770"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w:t>
            </w:r>
            <w:r w:rsidRPr="00FD1EE4">
              <w:rPr>
                <w:rFonts w:ascii="GHEA Grapalat" w:eastAsia="GHEA Grapalat" w:hAnsi="GHEA Grapalat" w:cs="GHEA Grapalat"/>
                <w:color w:val="000000"/>
              </w:rPr>
              <w:lastRenderedPageBreak/>
              <w:t>շահառուն հանդիսանում է պաշտոնատար անձ կամ նրա ընտանիքի անդամ</w:t>
            </w:r>
          </w:p>
        </w:tc>
        <w:tc>
          <w:tcPr>
            <w:tcW w:w="6180" w:type="dxa"/>
            <w:vAlign w:val="center"/>
          </w:tcPr>
          <w:p w14:paraId="3E774415"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Այո</w:t>
            </w:r>
          </w:p>
          <w:p w14:paraId="007B9ECB" w14:textId="77777777" w:rsidR="000E20A1" w:rsidRPr="00FD1EE4" w:rsidRDefault="007234A4" w:rsidP="00BD7F3D">
            <w:pPr>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FD1EE4">
                  <w:rPr>
                    <w:rFonts w:ascii="Segoe UI Symbol" w:eastAsia="MS Gothic" w:hAnsi="Segoe UI Symbol" w:cs="Segoe UI Symbol"/>
                  </w:rPr>
                  <w:t>☐</w:t>
                </w:r>
              </w:sdtContent>
            </w:sdt>
            <w:r w:rsidR="000E20A1" w:rsidRPr="00FD1EE4">
              <w:rPr>
                <w:rFonts w:ascii="GHEA Grapalat" w:eastAsia="GHEA Grapalat" w:hAnsi="GHEA Grapalat" w:cs="GHEA Grapalat"/>
              </w:rPr>
              <w:tab/>
              <w:t>Ոչ</w:t>
            </w:r>
          </w:p>
        </w:tc>
      </w:tr>
    </w:tbl>
    <w:p w14:paraId="6511E445"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2C34275B" w14:textId="77777777" w:rsidTr="00F833C1">
        <w:tc>
          <w:tcPr>
            <w:tcW w:w="4673" w:type="dxa"/>
            <w:shd w:val="clear" w:color="auto" w:fill="D9E2F3"/>
            <w:vAlign w:val="center"/>
          </w:tcPr>
          <w:p w14:paraId="7A6F107B"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1D825F0" w14:textId="77777777" w:rsidR="000E20A1" w:rsidRPr="00FD1EE4" w:rsidRDefault="000E20A1" w:rsidP="00BD7F3D">
            <w:pPr>
              <w:rPr>
                <w:rFonts w:ascii="GHEA Grapalat" w:eastAsia="GHEA Grapalat" w:hAnsi="GHEA Grapalat" w:cs="GHEA Grapalat"/>
              </w:rPr>
            </w:pPr>
          </w:p>
        </w:tc>
      </w:tr>
      <w:tr w:rsidR="000E20A1" w:rsidRPr="00FD1EE4" w14:paraId="306D758E" w14:textId="77777777" w:rsidTr="00F833C1">
        <w:tc>
          <w:tcPr>
            <w:tcW w:w="4673" w:type="dxa"/>
            <w:shd w:val="clear" w:color="auto" w:fill="D9E2F3"/>
            <w:vAlign w:val="center"/>
          </w:tcPr>
          <w:p w14:paraId="67D68641"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2BE94E4C" w14:textId="77777777" w:rsidR="000E20A1" w:rsidRPr="00FD1EE4" w:rsidRDefault="000E20A1" w:rsidP="00BD7F3D">
            <w:pPr>
              <w:rPr>
                <w:rFonts w:ascii="GHEA Grapalat" w:eastAsia="GHEA Grapalat" w:hAnsi="GHEA Grapalat" w:cs="GHEA Grapalat"/>
              </w:rPr>
            </w:pPr>
          </w:p>
        </w:tc>
      </w:tr>
    </w:tbl>
    <w:p w14:paraId="7243880C" w14:textId="19707B55" w:rsidR="000E20A1" w:rsidRPr="00FD1EE4" w:rsidRDefault="000E20A1" w:rsidP="00BD7F3D">
      <w:pPr>
        <w:pBdr>
          <w:top w:val="nil"/>
          <w:left w:val="nil"/>
          <w:bottom w:val="nil"/>
          <w:right w:val="nil"/>
          <w:between w:val="nil"/>
        </w:pBdr>
        <w:ind w:left="792"/>
        <w:rPr>
          <w:rFonts w:ascii="GHEA Grapalat" w:eastAsia="GHEA Grapalat" w:hAnsi="GHEA Grapalat" w:cs="GHEA Grapalat"/>
          <w:i/>
          <w:color w:val="000000"/>
        </w:rPr>
      </w:pPr>
    </w:p>
    <w:p w14:paraId="23C72ECB" w14:textId="77777777" w:rsidR="000E20A1" w:rsidRPr="00FD1EE4" w:rsidRDefault="000E20A1" w:rsidP="00BD7F3D">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2B5AF418"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5E540140" w14:textId="77777777" w:rsidTr="00F833C1">
        <w:tc>
          <w:tcPr>
            <w:tcW w:w="4673" w:type="dxa"/>
            <w:shd w:val="clear" w:color="auto" w:fill="D9E2F3"/>
            <w:vAlign w:val="center"/>
          </w:tcPr>
          <w:p w14:paraId="5B530818"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B6A7695" w14:textId="77777777" w:rsidR="000E20A1" w:rsidRPr="00FD1EE4" w:rsidRDefault="000E20A1" w:rsidP="00BD7F3D">
            <w:pPr>
              <w:rPr>
                <w:rFonts w:ascii="GHEA Grapalat" w:eastAsia="GHEA Grapalat" w:hAnsi="GHEA Grapalat" w:cs="GHEA Grapalat"/>
              </w:rPr>
            </w:pPr>
          </w:p>
        </w:tc>
      </w:tr>
      <w:tr w:rsidR="000E20A1" w:rsidRPr="00FD1EE4" w14:paraId="7CF26A72" w14:textId="77777777" w:rsidTr="00F833C1">
        <w:tc>
          <w:tcPr>
            <w:tcW w:w="4673" w:type="dxa"/>
            <w:shd w:val="clear" w:color="auto" w:fill="D9E2F3"/>
            <w:vAlign w:val="center"/>
          </w:tcPr>
          <w:p w14:paraId="57C0ED42"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1F5AE43B" w14:textId="77777777" w:rsidR="000E20A1" w:rsidRPr="00FD1EE4" w:rsidRDefault="000E20A1" w:rsidP="00BD7F3D">
            <w:pPr>
              <w:rPr>
                <w:rFonts w:ascii="GHEA Grapalat" w:eastAsia="GHEA Grapalat" w:hAnsi="GHEA Grapalat" w:cs="GHEA Grapalat"/>
              </w:rPr>
            </w:pPr>
          </w:p>
        </w:tc>
      </w:tr>
      <w:tr w:rsidR="000E20A1" w:rsidRPr="00FD1EE4" w14:paraId="43025D74" w14:textId="77777777" w:rsidTr="00F833C1">
        <w:tc>
          <w:tcPr>
            <w:tcW w:w="4673" w:type="dxa"/>
            <w:shd w:val="clear" w:color="auto" w:fill="D9E2F3"/>
            <w:vAlign w:val="center"/>
          </w:tcPr>
          <w:p w14:paraId="7AEA8E66"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365C9FB" w14:textId="77777777" w:rsidR="000E20A1" w:rsidRPr="00FD1EE4" w:rsidRDefault="000E20A1" w:rsidP="00BD7F3D">
            <w:pPr>
              <w:rPr>
                <w:rFonts w:ascii="GHEA Grapalat" w:eastAsia="GHEA Grapalat" w:hAnsi="GHEA Grapalat" w:cs="GHEA Grapalat"/>
              </w:rPr>
            </w:pPr>
          </w:p>
        </w:tc>
      </w:tr>
      <w:tr w:rsidR="000E20A1" w:rsidRPr="00FD1EE4" w14:paraId="557084FD" w14:textId="77777777" w:rsidTr="00F833C1">
        <w:tc>
          <w:tcPr>
            <w:tcW w:w="4673" w:type="dxa"/>
            <w:shd w:val="clear" w:color="auto" w:fill="D9E2F3"/>
            <w:vAlign w:val="center"/>
          </w:tcPr>
          <w:p w14:paraId="4CC7F89E"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999832" w14:textId="77777777" w:rsidR="000E20A1" w:rsidRPr="00FD1EE4" w:rsidRDefault="000E20A1" w:rsidP="00BD7F3D">
            <w:pPr>
              <w:rPr>
                <w:rFonts w:ascii="GHEA Grapalat" w:eastAsia="GHEA Grapalat" w:hAnsi="GHEA Grapalat" w:cs="GHEA Grapalat"/>
              </w:rPr>
            </w:pPr>
          </w:p>
        </w:tc>
      </w:tr>
      <w:tr w:rsidR="000E20A1" w:rsidRPr="00FD1EE4" w14:paraId="49E1C5D0" w14:textId="77777777" w:rsidTr="00F833C1">
        <w:tc>
          <w:tcPr>
            <w:tcW w:w="4673" w:type="dxa"/>
            <w:shd w:val="clear" w:color="auto" w:fill="D9E2F3"/>
            <w:vAlign w:val="center"/>
          </w:tcPr>
          <w:p w14:paraId="58AABB0B"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8D68CBC" w14:textId="77777777" w:rsidR="000E20A1" w:rsidRPr="00FD1EE4" w:rsidRDefault="000E20A1" w:rsidP="00BD7F3D">
            <w:pPr>
              <w:rPr>
                <w:rFonts w:ascii="GHEA Grapalat" w:eastAsia="GHEA Grapalat" w:hAnsi="GHEA Grapalat" w:cs="GHEA Grapalat"/>
              </w:rPr>
            </w:pPr>
          </w:p>
        </w:tc>
      </w:tr>
      <w:tr w:rsidR="000E20A1" w:rsidRPr="00FD1EE4" w14:paraId="686C91B6" w14:textId="77777777" w:rsidTr="00F833C1">
        <w:tc>
          <w:tcPr>
            <w:tcW w:w="4673" w:type="dxa"/>
            <w:shd w:val="clear" w:color="auto" w:fill="D9E2F3"/>
            <w:vAlign w:val="center"/>
          </w:tcPr>
          <w:p w14:paraId="756E9B45"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F4796AF" w14:textId="77777777" w:rsidR="000E20A1" w:rsidRPr="00FD1EE4" w:rsidRDefault="000E20A1" w:rsidP="00BD7F3D">
            <w:pPr>
              <w:rPr>
                <w:rFonts w:ascii="GHEA Grapalat" w:eastAsia="GHEA Grapalat" w:hAnsi="GHEA Grapalat" w:cs="GHEA Grapalat"/>
              </w:rPr>
            </w:pPr>
          </w:p>
        </w:tc>
      </w:tr>
      <w:tr w:rsidR="000E20A1" w:rsidRPr="00FD1EE4" w14:paraId="1176237C" w14:textId="77777777" w:rsidTr="00F833C1">
        <w:tc>
          <w:tcPr>
            <w:tcW w:w="4673" w:type="dxa"/>
            <w:shd w:val="clear" w:color="auto" w:fill="D9E2F3"/>
            <w:vAlign w:val="center"/>
          </w:tcPr>
          <w:p w14:paraId="281EE0AA"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39DA2AA" w14:textId="77777777" w:rsidR="000E20A1" w:rsidRPr="00FD1EE4" w:rsidRDefault="000E20A1" w:rsidP="00BD7F3D">
            <w:pPr>
              <w:rPr>
                <w:rFonts w:ascii="GHEA Grapalat" w:eastAsia="GHEA Grapalat" w:hAnsi="GHEA Grapalat" w:cs="GHEA Grapalat"/>
              </w:rPr>
            </w:pPr>
          </w:p>
        </w:tc>
      </w:tr>
    </w:tbl>
    <w:p w14:paraId="7C3C09B6" w14:textId="77777777" w:rsidR="000E20A1" w:rsidRPr="00FD1EE4"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46FC4489" w14:textId="77777777" w:rsidTr="00F833C1">
        <w:trPr>
          <w:trHeight w:val="70"/>
        </w:trPr>
        <w:tc>
          <w:tcPr>
            <w:tcW w:w="4673" w:type="dxa"/>
            <w:vMerge w:val="restart"/>
            <w:shd w:val="clear" w:color="auto" w:fill="D9E2F3"/>
            <w:vAlign w:val="center"/>
          </w:tcPr>
          <w:p w14:paraId="264D77C4" w14:textId="77777777" w:rsidR="000E20A1" w:rsidRPr="00FD1EE4" w:rsidRDefault="000E20A1" w:rsidP="00F833C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FD1EE4" w:rsidRDefault="000E20A1" w:rsidP="00F833C1">
            <w:pPr>
              <w:rPr>
                <w:rFonts w:ascii="GHEA Grapalat" w:eastAsia="GHEA Grapalat" w:hAnsi="GHEA Grapalat" w:cs="GHEA Grapalat"/>
              </w:rPr>
            </w:pPr>
          </w:p>
        </w:tc>
      </w:tr>
      <w:tr w:rsidR="000E20A1" w:rsidRPr="00FD1EE4" w14:paraId="0631A014" w14:textId="77777777" w:rsidTr="00F833C1">
        <w:trPr>
          <w:trHeight w:val="70"/>
        </w:trPr>
        <w:tc>
          <w:tcPr>
            <w:tcW w:w="4673" w:type="dxa"/>
            <w:vMerge/>
            <w:shd w:val="clear" w:color="auto" w:fill="D9E2F3"/>
            <w:vAlign w:val="center"/>
          </w:tcPr>
          <w:p w14:paraId="56DE130F" w14:textId="77777777" w:rsidR="000E20A1" w:rsidRPr="00FD1EE4" w:rsidRDefault="000E20A1" w:rsidP="00F833C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08E17BE" w14:textId="77777777" w:rsidR="000E20A1" w:rsidRPr="00FD1EE4" w:rsidRDefault="000E20A1" w:rsidP="00F833C1">
            <w:pPr>
              <w:rPr>
                <w:rFonts w:ascii="GHEA Grapalat" w:eastAsia="GHEA Grapalat" w:hAnsi="GHEA Grapalat" w:cs="GHEA Grapalat"/>
              </w:rPr>
            </w:pPr>
          </w:p>
        </w:tc>
      </w:tr>
      <w:tr w:rsidR="000E20A1" w:rsidRPr="00FD1EE4" w14:paraId="0F47A39C" w14:textId="77777777" w:rsidTr="00F833C1">
        <w:trPr>
          <w:trHeight w:val="70"/>
        </w:trPr>
        <w:tc>
          <w:tcPr>
            <w:tcW w:w="4673" w:type="dxa"/>
            <w:vMerge/>
            <w:shd w:val="clear" w:color="auto" w:fill="D9E2F3"/>
            <w:vAlign w:val="center"/>
          </w:tcPr>
          <w:p w14:paraId="38D6E0C1" w14:textId="77777777" w:rsidR="000E20A1" w:rsidRPr="00FD1EE4" w:rsidRDefault="000E20A1" w:rsidP="00F833C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6791C83" w14:textId="77777777" w:rsidR="000E20A1" w:rsidRPr="00FD1EE4" w:rsidRDefault="000E20A1" w:rsidP="00F833C1">
            <w:pPr>
              <w:rPr>
                <w:rFonts w:ascii="GHEA Grapalat" w:eastAsia="GHEA Grapalat" w:hAnsi="GHEA Grapalat" w:cs="GHEA Grapalat"/>
              </w:rPr>
            </w:pPr>
          </w:p>
        </w:tc>
      </w:tr>
      <w:tr w:rsidR="000E20A1" w:rsidRPr="00FD1EE4" w14:paraId="1CD77669" w14:textId="77777777" w:rsidTr="00F833C1">
        <w:trPr>
          <w:trHeight w:val="70"/>
        </w:trPr>
        <w:tc>
          <w:tcPr>
            <w:tcW w:w="4673" w:type="dxa"/>
            <w:vMerge/>
            <w:shd w:val="clear" w:color="auto" w:fill="D9E2F3"/>
            <w:vAlign w:val="center"/>
          </w:tcPr>
          <w:p w14:paraId="4A5C5F3A" w14:textId="77777777" w:rsidR="000E20A1" w:rsidRPr="00FD1EE4" w:rsidRDefault="000E20A1" w:rsidP="00F833C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4BE1FD1" w14:textId="77777777" w:rsidR="000E20A1" w:rsidRPr="00FD1EE4" w:rsidRDefault="000E20A1" w:rsidP="00F833C1">
            <w:pPr>
              <w:rPr>
                <w:rFonts w:ascii="GHEA Grapalat" w:eastAsia="GHEA Grapalat" w:hAnsi="GHEA Grapalat" w:cs="GHEA Grapalat"/>
              </w:rPr>
            </w:pPr>
          </w:p>
        </w:tc>
      </w:tr>
      <w:tr w:rsidR="000E20A1" w:rsidRPr="00FD1EE4" w14:paraId="00DF7A1D" w14:textId="77777777" w:rsidTr="00F833C1">
        <w:trPr>
          <w:trHeight w:val="70"/>
        </w:trPr>
        <w:tc>
          <w:tcPr>
            <w:tcW w:w="4673" w:type="dxa"/>
            <w:vMerge/>
            <w:shd w:val="clear" w:color="auto" w:fill="D9E2F3"/>
            <w:vAlign w:val="center"/>
          </w:tcPr>
          <w:p w14:paraId="10E659B0" w14:textId="77777777" w:rsidR="000E20A1" w:rsidRPr="00FD1EE4" w:rsidRDefault="000E20A1" w:rsidP="00F833C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00B699C" w14:textId="77777777" w:rsidR="000E20A1" w:rsidRPr="00FD1EE4" w:rsidRDefault="000E20A1" w:rsidP="00F833C1">
            <w:pPr>
              <w:rPr>
                <w:rFonts w:ascii="GHEA Grapalat" w:eastAsia="GHEA Grapalat" w:hAnsi="GHEA Grapalat" w:cs="GHEA Grapalat"/>
              </w:rPr>
            </w:pPr>
          </w:p>
        </w:tc>
      </w:tr>
    </w:tbl>
    <w:p w14:paraId="185C6881" w14:textId="77777777" w:rsidR="000E20A1" w:rsidRDefault="000E20A1" w:rsidP="00BD7F3D">
      <w:pPr>
        <w:numPr>
          <w:ilvl w:val="1"/>
          <w:numId w:val="29"/>
        </w:numPr>
        <w:pBdr>
          <w:top w:val="nil"/>
          <w:left w:val="nil"/>
          <w:bottom w:val="nil"/>
          <w:right w:val="nil"/>
          <w:between w:val="nil"/>
        </w:pBdr>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0"/>
      </w:tblGrid>
      <w:tr w:rsidR="000E20A1" w:rsidRPr="00FD1EE4" w14:paraId="695B8231" w14:textId="77777777" w:rsidTr="00F833C1">
        <w:tc>
          <w:tcPr>
            <w:tcW w:w="4673" w:type="dxa"/>
            <w:shd w:val="clear" w:color="auto" w:fill="D9E2F3"/>
            <w:vAlign w:val="center"/>
          </w:tcPr>
          <w:p w14:paraId="2C21D8A9"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981886D" w14:textId="77777777" w:rsidR="000E20A1" w:rsidRPr="00FD1EE4" w:rsidRDefault="000E20A1" w:rsidP="00BD7F3D">
            <w:pPr>
              <w:rPr>
                <w:rFonts w:ascii="GHEA Grapalat" w:eastAsia="GHEA Grapalat" w:hAnsi="GHEA Grapalat" w:cs="GHEA Grapalat"/>
              </w:rPr>
            </w:pPr>
          </w:p>
        </w:tc>
      </w:tr>
      <w:tr w:rsidR="000E20A1" w:rsidRPr="00FD1EE4" w14:paraId="1D954F64" w14:textId="77777777" w:rsidTr="00F833C1">
        <w:tc>
          <w:tcPr>
            <w:tcW w:w="4673" w:type="dxa"/>
            <w:shd w:val="clear" w:color="auto" w:fill="D9E2F3"/>
            <w:vAlign w:val="center"/>
          </w:tcPr>
          <w:p w14:paraId="769E8A05" w14:textId="77777777" w:rsidR="000E20A1" w:rsidRPr="00FD1EE4" w:rsidRDefault="000E20A1" w:rsidP="00BD7F3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B21DFD9" w14:textId="77777777" w:rsidR="000E20A1" w:rsidRPr="00FD1EE4" w:rsidRDefault="000E20A1" w:rsidP="00BD7F3D">
            <w:pPr>
              <w:rPr>
                <w:rFonts w:ascii="GHEA Grapalat" w:eastAsia="GHEA Grapalat" w:hAnsi="GHEA Grapalat" w:cs="GHEA Grapalat"/>
              </w:rPr>
            </w:pPr>
          </w:p>
        </w:tc>
      </w:tr>
    </w:tbl>
    <w:p w14:paraId="041374B7" w14:textId="0B381D2F" w:rsidR="000E20A1" w:rsidRPr="00FD1EE4" w:rsidRDefault="000E20A1" w:rsidP="00BD7F3D">
      <w:pPr>
        <w:pBdr>
          <w:top w:val="nil"/>
          <w:left w:val="nil"/>
          <w:bottom w:val="nil"/>
          <w:right w:val="nil"/>
          <w:between w:val="nil"/>
        </w:pBdr>
        <w:rPr>
          <w:rFonts w:ascii="GHEA Grapalat" w:eastAsia="GHEA Grapalat" w:hAnsi="GHEA Grapalat" w:cs="GHEA Grapalat"/>
          <w:i/>
        </w:rPr>
      </w:pPr>
    </w:p>
    <w:p w14:paraId="79714B99" w14:textId="77777777" w:rsidR="000E20A1" w:rsidRPr="00FD1EE4" w:rsidRDefault="000E20A1" w:rsidP="00BD7F3D">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0A6E127D" w14:textId="77777777" w:rsidR="000E20A1" w:rsidRPr="00FD1EE4" w:rsidRDefault="000E20A1" w:rsidP="00BD7F3D">
      <w:pPr>
        <w:pBdr>
          <w:top w:val="nil"/>
          <w:left w:val="nil"/>
          <w:bottom w:val="nil"/>
          <w:right w:val="nil"/>
          <w:between w:val="nil"/>
        </w:pBdr>
        <w:rPr>
          <w:rFonts w:ascii="GHEA Grapalat" w:eastAsia="GHEA Grapalat" w:hAnsi="GHEA Grapalat" w:cs="GHEA Grapalat"/>
          <w:b/>
          <w:color w:val="000000"/>
        </w:rPr>
      </w:pPr>
    </w:p>
    <w:tbl>
      <w:tblPr>
        <w:tblStyle w:val="aff2"/>
        <w:tblW w:w="10766" w:type="dxa"/>
        <w:tblLayout w:type="fixed"/>
        <w:tblLook w:val="04A0" w:firstRow="1" w:lastRow="0" w:firstColumn="1" w:lastColumn="0" w:noHBand="0" w:noVBand="1"/>
      </w:tblPr>
      <w:tblGrid>
        <w:gridCol w:w="10766"/>
      </w:tblGrid>
      <w:tr w:rsidR="000E20A1" w:rsidRPr="00FD1EE4" w14:paraId="01D1EC12" w14:textId="77777777" w:rsidTr="00F833C1">
        <w:trPr>
          <w:trHeight w:val="282"/>
        </w:trPr>
        <w:tc>
          <w:tcPr>
            <w:tcW w:w="10766" w:type="dxa"/>
            <w:shd w:val="clear" w:color="auto" w:fill="DBE5F1" w:themeFill="accent1" w:themeFillTint="33"/>
          </w:tcPr>
          <w:p w14:paraId="3BC7FA16" w14:textId="77777777" w:rsidR="000E20A1" w:rsidRPr="00FD1EE4" w:rsidRDefault="000E20A1" w:rsidP="00BD7F3D">
            <w:pPr>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FD1EE4" w14:paraId="37647348" w14:textId="77777777" w:rsidTr="00F833C1">
        <w:trPr>
          <w:trHeight w:val="4471"/>
        </w:trPr>
        <w:tc>
          <w:tcPr>
            <w:tcW w:w="10766" w:type="dxa"/>
          </w:tcPr>
          <w:p w14:paraId="6D5A2C5A" w14:textId="77777777" w:rsidR="000E20A1" w:rsidRPr="00FD1EE4" w:rsidRDefault="000E20A1" w:rsidP="00BD7F3D">
            <w:pPr>
              <w:rPr>
                <w:rFonts w:ascii="GHEA Grapalat" w:eastAsia="GHEA Grapalat" w:hAnsi="GHEA Grapalat" w:cs="GHEA Grapalat"/>
                <w:b/>
                <w:color w:val="000000"/>
              </w:rPr>
            </w:pPr>
          </w:p>
        </w:tc>
      </w:tr>
    </w:tbl>
    <w:p w14:paraId="23A76202" w14:textId="77777777" w:rsidR="000E20A1" w:rsidRPr="00FD1EE4" w:rsidRDefault="000E20A1" w:rsidP="00BD7F3D">
      <w:pPr>
        <w:pBdr>
          <w:top w:val="nil"/>
          <w:left w:val="nil"/>
          <w:bottom w:val="nil"/>
          <w:right w:val="nil"/>
          <w:between w:val="nil"/>
        </w:pBdr>
        <w:rPr>
          <w:rFonts w:ascii="GHEA Grapalat" w:eastAsia="GHEA Grapalat" w:hAnsi="GHEA Grapalat" w:cs="GHEA Grapalat"/>
          <w:b/>
          <w:color w:val="000000"/>
        </w:rPr>
      </w:pPr>
    </w:p>
    <w:p w14:paraId="0C852F36" w14:textId="77777777" w:rsidR="000E20A1" w:rsidRDefault="000E20A1" w:rsidP="00BD7F3D">
      <w:pPr>
        <w:pStyle w:val="31"/>
        <w:spacing w:line="240" w:lineRule="auto"/>
        <w:ind w:firstLine="0"/>
        <w:jc w:val="left"/>
        <w:rPr>
          <w:rFonts w:ascii="GHEA Grapalat" w:hAnsi="GHEA Grapalat"/>
          <w:i/>
          <w:sz w:val="16"/>
          <w:szCs w:val="16"/>
          <w:lang w:val="hy-AM"/>
        </w:rPr>
      </w:pPr>
    </w:p>
    <w:p w14:paraId="13268F35" w14:textId="77777777" w:rsidR="000E20A1" w:rsidRDefault="000E20A1" w:rsidP="00BD7F3D">
      <w:pPr>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49509721" w14:textId="77777777" w:rsidR="000E20A1" w:rsidRDefault="000E20A1" w:rsidP="00BD7F3D">
      <w:pPr>
        <w:pBdr>
          <w:top w:val="nil"/>
          <w:left w:val="nil"/>
          <w:bottom w:val="nil"/>
          <w:right w:val="nil"/>
          <w:between w:val="nil"/>
        </w:pBdr>
        <w:ind w:left="567"/>
        <w:jc w:val="center"/>
        <w:rPr>
          <w:rFonts w:ascii="GHEA Grapalat" w:eastAsia="GHEA Grapalat" w:hAnsi="GHEA Grapalat" w:cs="GHEA Grapalat"/>
          <w:color w:val="000000"/>
        </w:rPr>
      </w:pPr>
    </w:p>
    <w:p w14:paraId="33C2B3A4" w14:textId="77777777" w:rsidR="000E20A1" w:rsidRDefault="000E20A1" w:rsidP="00BD7F3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4F726E92" w14:textId="77777777" w:rsidR="000E20A1" w:rsidRPr="00230356"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230356">
        <w:rPr>
          <w:rFonts w:ascii="GHEA Grapalat" w:eastAsia="GHEA Grapalat" w:hAnsi="GHEA Grapalat" w:cs="GHEA Grapalat"/>
        </w:rPr>
        <w:t>կազմակերպաիրավական ձևի մասին.</w:t>
      </w:r>
    </w:p>
    <w:p w14:paraId="7408C8A1" w14:textId="77777777" w:rsidR="000E20A1" w:rsidRPr="00C17342" w:rsidRDefault="000E20A1" w:rsidP="00BD7F3D">
      <w:pPr>
        <w:numPr>
          <w:ilvl w:val="1"/>
          <w:numId w:val="30"/>
        </w:numPr>
        <w:ind w:left="0" w:firstLine="567"/>
        <w:jc w:val="both"/>
        <w:rPr>
          <w:rFonts w:ascii="GHEA Grapalat" w:eastAsia="GHEA Grapalat" w:hAnsi="GHEA Grapalat" w:cs="GHEA Grapalat"/>
        </w:rPr>
      </w:pPr>
      <w:r w:rsidRPr="00C17342">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C17342">
        <w:rPr>
          <w:rFonts w:ascii="GHEA Grapalat" w:eastAsia="GHEA Grapalat" w:hAnsi="GHEA Grapalat" w:cs="GHEA Grapalat"/>
          <w:lang w:val="hy-AM"/>
        </w:rPr>
        <w:t xml:space="preserve">սույն ընթացակարգի </w:t>
      </w:r>
      <w:r w:rsidRPr="00C17342">
        <w:rPr>
          <w:rFonts w:ascii="GHEA Grapalat" w:eastAsia="GHEA Grapalat" w:hAnsi="GHEA Grapalat" w:cs="GHEA Grapalat"/>
        </w:rPr>
        <w:t>հայտում ներառվող փաստաթղթերը.</w:t>
      </w:r>
    </w:p>
    <w:p w14:paraId="1005B06B" w14:textId="77777777" w:rsidR="000E20A1" w:rsidRDefault="000E20A1" w:rsidP="00BD7F3D">
      <w:pPr>
        <w:numPr>
          <w:ilvl w:val="1"/>
          <w:numId w:val="30"/>
        </w:numPr>
        <w:ind w:left="0" w:firstLine="567"/>
        <w:jc w:val="both"/>
        <w:rPr>
          <w:rFonts w:ascii="GHEA Grapalat" w:eastAsia="GHEA Grapalat" w:hAnsi="GHEA Grapalat" w:cs="GHEA Grapalat"/>
        </w:rPr>
      </w:pPr>
      <w:r w:rsidRPr="00230356">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Default="000E20A1" w:rsidP="00BD7F3D">
      <w:pPr>
        <w:ind w:firstLine="567"/>
        <w:jc w:val="both"/>
        <w:rPr>
          <w:rFonts w:ascii="GHEA Grapalat" w:eastAsia="GHEA Grapalat" w:hAnsi="GHEA Grapalat" w:cs="GHEA Grapalat"/>
        </w:rPr>
      </w:pPr>
    </w:p>
    <w:p w14:paraId="4F7DA824" w14:textId="77777777" w:rsidR="000E20A1" w:rsidRDefault="000E20A1" w:rsidP="00BD7F3D">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2A85741"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2F281ADA"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309AE68D"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w:t>
      </w:r>
      <w:r>
        <w:rPr>
          <w:rFonts w:ascii="GHEA Grapalat" w:eastAsia="GHEA Grapalat" w:hAnsi="GHEA Grapalat" w:cs="GHEA Grapalat"/>
        </w:rPr>
        <w:lastRenderedPageBreak/>
        <w:t>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8B8265" w14:textId="77777777" w:rsidR="000E20A1" w:rsidRDefault="000E20A1" w:rsidP="00BD7F3D">
      <w:pPr>
        <w:pBdr>
          <w:top w:val="nil"/>
          <w:left w:val="nil"/>
          <w:bottom w:val="nil"/>
          <w:right w:val="nil"/>
          <w:between w:val="nil"/>
        </w:pBdr>
        <w:ind w:firstLine="567"/>
        <w:jc w:val="both"/>
        <w:rPr>
          <w:rFonts w:ascii="GHEA Grapalat" w:eastAsia="GHEA Grapalat" w:hAnsi="GHEA Grapalat" w:cs="GHEA Grapalat"/>
        </w:rPr>
      </w:pPr>
    </w:p>
    <w:p w14:paraId="201627FF" w14:textId="77777777" w:rsidR="000E20A1" w:rsidRDefault="000E20A1" w:rsidP="00BD7F3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0D092A2C"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33A386DE"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2379C4EC" w14:textId="77777777" w:rsidR="000E20A1" w:rsidRDefault="000E20A1" w:rsidP="00BD7F3D">
      <w:pPr>
        <w:pBdr>
          <w:top w:val="nil"/>
          <w:left w:val="nil"/>
          <w:bottom w:val="nil"/>
          <w:right w:val="nil"/>
          <w:between w:val="nil"/>
        </w:pBdr>
        <w:ind w:left="1789" w:firstLine="567"/>
        <w:jc w:val="both"/>
        <w:rPr>
          <w:rFonts w:ascii="GHEA Grapalat" w:eastAsia="GHEA Grapalat" w:hAnsi="GHEA Grapalat" w:cs="GHEA Grapalat"/>
        </w:rPr>
      </w:pPr>
    </w:p>
    <w:p w14:paraId="11845626" w14:textId="77777777" w:rsidR="000E20A1" w:rsidRDefault="000E20A1" w:rsidP="00BD7F3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CE99D10"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493B3D90"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0B5937C"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50E7AB2D"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F5958E3" w14:textId="77777777" w:rsidR="000E20A1" w:rsidRPr="008C104F" w:rsidRDefault="000E20A1" w:rsidP="00BD7F3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21B3F9AC" w14:textId="77777777" w:rsidR="000E20A1" w:rsidRPr="008C104F" w:rsidRDefault="000E20A1" w:rsidP="00BD7F3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07E030B" w14:textId="77777777" w:rsidR="000E20A1" w:rsidRPr="008C104F" w:rsidRDefault="000E20A1" w:rsidP="00BD7F3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4D478261" w14:textId="77777777" w:rsidR="000E20A1" w:rsidRPr="008C104F"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համար)» ենթաբաժինը լրացվում է, եթե հայտարարագիրը </w:t>
      </w:r>
      <w:r>
        <w:rPr>
          <w:rFonts w:ascii="GHEA Grapalat" w:eastAsia="GHEA Grapalat" w:hAnsi="GHEA Grapalat" w:cs="GHEA Grapalat"/>
        </w:rPr>
        <w:lastRenderedPageBreak/>
        <w:t>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4B61A4B8" w14:textId="77777777" w:rsidR="000E20A1" w:rsidRPr="008C104F" w:rsidRDefault="000E20A1" w:rsidP="00BD7F3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7BF90CBE" w14:textId="77777777" w:rsidR="000E20A1" w:rsidRPr="008C104F" w:rsidRDefault="000E20A1" w:rsidP="00BD7F3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C6AD66D" w14:textId="77777777" w:rsidR="000E20A1" w:rsidRPr="008C104F" w:rsidRDefault="000E20A1" w:rsidP="00BD7F3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49B0E1BF" w14:textId="77777777" w:rsidR="000E20A1" w:rsidRPr="008C104F" w:rsidRDefault="000E20A1" w:rsidP="00BD7F3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1D14789" w14:textId="77777777" w:rsidR="000E20A1" w:rsidRPr="008C104F" w:rsidRDefault="000E20A1" w:rsidP="00BD7F3D">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4B222DD"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70F07F27"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Default="000E20A1" w:rsidP="00BD7F3D">
      <w:pPr>
        <w:pBdr>
          <w:top w:val="nil"/>
          <w:left w:val="nil"/>
          <w:bottom w:val="nil"/>
          <w:right w:val="nil"/>
          <w:between w:val="nil"/>
        </w:pBdr>
        <w:ind w:left="1789" w:firstLine="567"/>
        <w:jc w:val="both"/>
        <w:rPr>
          <w:rFonts w:ascii="GHEA Grapalat" w:eastAsia="GHEA Grapalat" w:hAnsi="GHEA Grapalat" w:cs="GHEA Grapalat"/>
        </w:rPr>
      </w:pPr>
    </w:p>
    <w:p w14:paraId="3855405D" w14:textId="77777777" w:rsidR="000E20A1" w:rsidRDefault="000E20A1" w:rsidP="00BD7F3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3992FFF6"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5772417B" w14:textId="77777777" w:rsidR="000E20A1"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5B15D8" w:rsidRDefault="000E20A1" w:rsidP="00BD7F3D">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Default="000E20A1" w:rsidP="00BD7F3D">
      <w:pPr>
        <w:pBdr>
          <w:top w:val="nil"/>
          <w:left w:val="nil"/>
          <w:bottom w:val="nil"/>
          <w:right w:val="nil"/>
          <w:between w:val="nil"/>
        </w:pBdr>
        <w:ind w:left="1789" w:firstLine="567"/>
        <w:jc w:val="both"/>
        <w:rPr>
          <w:rFonts w:ascii="GHEA Grapalat" w:eastAsia="GHEA Grapalat" w:hAnsi="GHEA Grapalat" w:cs="GHEA Grapalat"/>
        </w:rPr>
      </w:pPr>
    </w:p>
    <w:p w14:paraId="773203B8" w14:textId="77777777" w:rsidR="000E20A1" w:rsidRPr="00230356" w:rsidRDefault="000E20A1" w:rsidP="00BD7F3D">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w:t>
      </w:r>
      <w:r w:rsidRPr="00230356">
        <w:rPr>
          <w:rFonts w:ascii="GHEA Grapalat" w:eastAsia="GHEA Grapalat" w:hAnsi="GHEA Grapalat" w:cs="GHEA Grapalat"/>
        </w:rPr>
        <w:t>առնչությամբ։</w:t>
      </w:r>
    </w:p>
    <w:p w14:paraId="54C5A733" w14:textId="77777777" w:rsidR="000E20A1" w:rsidRPr="00C17342" w:rsidRDefault="000E20A1" w:rsidP="00BD7F3D">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230356">
        <w:rPr>
          <w:rFonts w:ascii="GHEA Grapalat" w:eastAsia="GHEA Grapalat" w:hAnsi="GHEA Grapalat" w:cs="GHEA Grapalat"/>
        </w:rPr>
        <w:t xml:space="preserve">Հայտարարագիրը լրացնում և ստորագրում է հայտը ներկայացնող անձը։ </w:t>
      </w:r>
      <w:r w:rsidRPr="00C17342">
        <w:rPr>
          <w:rFonts w:ascii="GHEA Grapalat" w:eastAsia="GHEA Grapalat" w:hAnsi="GHEA Grapalat" w:cs="GHEA Grapalat"/>
        </w:rPr>
        <w:t>Հայտարարագրի էջերի համարակալումը և հայտարարագրում էջերի քանակի մասին նշում կատարելը պարտադիր չէ։</w:t>
      </w:r>
    </w:p>
    <w:p w14:paraId="3DAC2505" w14:textId="77777777" w:rsidR="000E20A1" w:rsidRDefault="000E20A1" w:rsidP="00BD7F3D">
      <w:pPr>
        <w:pStyle w:val="31"/>
        <w:spacing w:line="240" w:lineRule="auto"/>
        <w:ind w:left="360" w:firstLine="0"/>
        <w:rPr>
          <w:rFonts w:ascii="GHEA Grapalat" w:hAnsi="GHEA Grapalat" w:cs="Sylfaen"/>
          <w:i/>
          <w:sz w:val="16"/>
          <w:szCs w:val="16"/>
          <w:lang w:val="hy-AM" w:eastAsia="ru-RU"/>
        </w:rPr>
      </w:pPr>
    </w:p>
    <w:p w14:paraId="10151453" w14:textId="77777777" w:rsidR="000E20A1" w:rsidRDefault="000E20A1" w:rsidP="00BD7F3D">
      <w:pPr>
        <w:pStyle w:val="31"/>
        <w:spacing w:line="240" w:lineRule="auto"/>
        <w:ind w:left="360" w:firstLine="0"/>
        <w:rPr>
          <w:rFonts w:ascii="GHEA Grapalat" w:hAnsi="GHEA Grapalat" w:cs="Sylfaen"/>
          <w:i/>
          <w:sz w:val="16"/>
          <w:szCs w:val="16"/>
          <w:lang w:val="hy-AM" w:eastAsia="ru-RU"/>
        </w:rPr>
      </w:pPr>
    </w:p>
    <w:p w14:paraId="13B97006" w14:textId="77777777" w:rsidR="000E20A1" w:rsidRDefault="000E20A1" w:rsidP="00BD7F3D">
      <w:pPr>
        <w:pStyle w:val="31"/>
        <w:spacing w:line="240" w:lineRule="auto"/>
        <w:ind w:left="360" w:firstLine="0"/>
        <w:rPr>
          <w:rFonts w:ascii="GHEA Grapalat" w:hAnsi="GHEA Grapalat" w:cs="Sylfaen"/>
          <w:i/>
          <w:sz w:val="16"/>
          <w:szCs w:val="16"/>
          <w:lang w:val="hy-AM" w:eastAsia="ru-RU"/>
        </w:rPr>
      </w:pPr>
    </w:p>
    <w:p w14:paraId="4C0B4EAD" w14:textId="77777777" w:rsidR="000E20A1" w:rsidRDefault="000E20A1" w:rsidP="00BD7F3D">
      <w:pPr>
        <w:pStyle w:val="31"/>
        <w:spacing w:line="240" w:lineRule="auto"/>
        <w:ind w:left="360" w:firstLine="0"/>
        <w:rPr>
          <w:rFonts w:ascii="GHEA Grapalat" w:hAnsi="GHEA Grapalat" w:cs="Sylfaen"/>
          <w:i/>
          <w:sz w:val="16"/>
          <w:szCs w:val="16"/>
          <w:lang w:val="hy-AM" w:eastAsia="ru-RU"/>
        </w:rPr>
      </w:pPr>
    </w:p>
    <w:p w14:paraId="68D61B09" w14:textId="77777777" w:rsidR="000E20A1" w:rsidRDefault="000E20A1" w:rsidP="00BD7F3D">
      <w:pPr>
        <w:pStyle w:val="31"/>
        <w:spacing w:line="240" w:lineRule="auto"/>
        <w:ind w:left="360" w:firstLine="0"/>
        <w:rPr>
          <w:rFonts w:ascii="GHEA Grapalat" w:hAnsi="GHEA Grapalat" w:cs="Sylfaen"/>
          <w:i/>
          <w:sz w:val="16"/>
          <w:szCs w:val="16"/>
          <w:lang w:val="hy-AM" w:eastAsia="ru-RU"/>
        </w:rPr>
      </w:pPr>
    </w:p>
    <w:p w14:paraId="78D82074" w14:textId="77777777" w:rsidR="000E20A1" w:rsidRDefault="000E20A1" w:rsidP="00BD7F3D">
      <w:pPr>
        <w:pStyle w:val="31"/>
        <w:spacing w:line="240" w:lineRule="auto"/>
        <w:ind w:left="360" w:firstLine="0"/>
        <w:rPr>
          <w:rFonts w:ascii="GHEA Grapalat" w:hAnsi="GHEA Grapalat" w:cs="Sylfaen"/>
          <w:i/>
          <w:sz w:val="16"/>
          <w:szCs w:val="16"/>
          <w:lang w:val="hy-AM" w:eastAsia="ru-RU"/>
        </w:rPr>
      </w:pPr>
    </w:p>
    <w:p w14:paraId="1661E978" w14:textId="77777777" w:rsidR="000E20A1" w:rsidRDefault="000E20A1" w:rsidP="00BD7F3D">
      <w:pPr>
        <w:pStyle w:val="31"/>
        <w:spacing w:line="240" w:lineRule="auto"/>
        <w:ind w:left="360" w:firstLine="0"/>
        <w:rPr>
          <w:rFonts w:ascii="GHEA Grapalat" w:hAnsi="GHEA Grapalat" w:cs="Sylfaen"/>
          <w:i/>
          <w:sz w:val="16"/>
          <w:szCs w:val="16"/>
          <w:lang w:val="hy-AM" w:eastAsia="ru-RU"/>
        </w:rPr>
      </w:pPr>
    </w:p>
    <w:p w14:paraId="454666A7" w14:textId="77777777" w:rsidR="000E20A1" w:rsidRPr="00230356" w:rsidRDefault="000E20A1" w:rsidP="00BD7F3D">
      <w:pPr>
        <w:pStyle w:val="31"/>
        <w:spacing w:line="240" w:lineRule="auto"/>
        <w:ind w:left="360" w:firstLine="0"/>
        <w:rPr>
          <w:rFonts w:ascii="GHEA Grapalat" w:hAnsi="GHEA Grapalat"/>
          <w:i/>
          <w:sz w:val="16"/>
          <w:szCs w:val="16"/>
          <w:lang w:val="hy-AM"/>
        </w:rPr>
      </w:pPr>
      <w:r w:rsidRPr="00230356">
        <w:rPr>
          <w:rFonts w:ascii="GHEA Grapalat" w:hAnsi="GHEA Grapalat" w:cs="Sylfaen"/>
          <w:i/>
          <w:sz w:val="16"/>
          <w:szCs w:val="16"/>
          <w:lang w:val="hy-AM" w:eastAsia="ru-RU"/>
        </w:rPr>
        <w:t>*</w:t>
      </w:r>
      <w:r w:rsidRPr="00230356">
        <w:rPr>
          <w:rFonts w:ascii="GHEA Grapalat" w:hAnsi="GHEA Grapalat"/>
          <w:i/>
          <w:sz w:val="16"/>
          <w:szCs w:val="16"/>
          <w:lang w:val="af-ZA"/>
        </w:rPr>
        <w:t xml:space="preserve"> </w:t>
      </w:r>
      <w:r w:rsidRPr="00230356">
        <w:rPr>
          <w:rFonts w:ascii="GHEA Grapalat" w:hAnsi="GHEA Grapalat"/>
          <w:i/>
          <w:sz w:val="16"/>
          <w:szCs w:val="16"/>
          <w:lang w:val="hy-AM"/>
        </w:rPr>
        <w:t>լրացվում</w:t>
      </w:r>
      <w:r w:rsidRPr="00230356">
        <w:rPr>
          <w:rFonts w:ascii="GHEA Grapalat" w:hAnsi="GHEA Grapalat"/>
          <w:i/>
          <w:sz w:val="16"/>
          <w:szCs w:val="16"/>
          <w:lang w:val="af-ZA"/>
        </w:rPr>
        <w:t xml:space="preserve"> </w:t>
      </w:r>
      <w:r w:rsidRPr="00230356">
        <w:rPr>
          <w:rFonts w:ascii="GHEA Grapalat" w:hAnsi="GHEA Grapalat"/>
          <w:i/>
          <w:sz w:val="16"/>
          <w:szCs w:val="16"/>
          <w:lang w:val="hy-AM"/>
        </w:rPr>
        <w:t>է</w:t>
      </w:r>
      <w:r w:rsidRPr="00230356">
        <w:rPr>
          <w:rFonts w:ascii="GHEA Grapalat" w:hAnsi="GHEA Grapalat"/>
          <w:i/>
          <w:sz w:val="16"/>
          <w:szCs w:val="16"/>
          <w:lang w:val="af-ZA"/>
        </w:rPr>
        <w:t xml:space="preserve"> </w:t>
      </w:r>
      <w:r w:rsidRPr="00230356">
        <w:rPr>
          <w:rFonts w:ascii="GHEA Grapalat" w:hAnsi="GHEA Grapalat"/>
          <w:i/>
          <w:sz w:val="16"/>
          <w:szCs w:val="16"/>
          <w:lang w:val="hy-AM"/>
        </w:rPr>
        <w:t>հանձնաժողովի</w:t>
      </w:r>
      <w:r w:rsidRPr="00230356">
        <w:rPr>
          <w:rFonts w:ascii="GHEA Grapalat" w:hAnsi="GHEA Grapalat"/>
          <w:i/>
          <w:sz w:val="16"/>
          <w:szCs w:val="16"/>
          <w:lang w:val="af-ZA"/>
        </w:rPr>
        <w:t xml:space="preserve"> </w:t>
      </w:r>
      <w:r w:rsidRPr="00230356">
        <w:rPr>
          <w:rFonts w:ascii="GHEA Grapalat" w:hAnsi="GHEA Grapalat"/>
          <w:i/>
          <w:sz w:val="16"/>
          <w:szCs w:val="16"/>
          <w:lang w:val="hy-AM"/>
        </w:rPr>
        <w:t>քարտուղարի</w:t>
      </w:r>
      <w:r w:rsidRPr="00230356">
        <w:rPr>
          <w:rFonts w:ascii="GHEA Grapalat" w:hAnsi="GHEA Grapalat"/>
          <w:i/>
          <w:sz w:val="16"/>
          <w:szCs w:val="16"/>
          <w:lang w:val="af-ZA"/>
        </w:rPr>
        <w:t xml:space="preserve"> </w:t>
      </w:r>
      <w:r w:rsidRPr="00230356">
        <w:rPr>
          <w:rFonts w:ascii="GHEA Grapalat" w:hAnsi="GHEA Grapalat"/>
          <w:i/>
          <w:sz w:val="16"/>
          <w:szCs w:val="16"/>
          <w:lang w:val="hy-AM"/>
        </w:rPr>
        <w:t>կողմից</w:t>
      </w:r>
      <w:r w:rsidRPr="00230356">
        <w:rPr>
          <w:rFonts w:ascii="GHEA Grapalat" w:hAnsi="GHEA Grapalat"/>
          <w:i/>
          <w:sz w:val="16"/>
          <w:szCs w:val="16"/>
          <w:lang w:val="af-ZA"/>
        </w:rPr>
        <w:t xml:space="preserve">` </w:t>
      </w:r>
      <w:r w:rsidRPr="00230356">
        <w:rPr>
          <w:rFonts w:ascii="GHEA Grapalat" w:hAnsi="GHEA Grapalat"/>
          <w:i/>
          <w:sz w:val="16"/>
          <w:szCs w:val="16"/>
          <w:lang w:val="hy-AM"/>
        </w:rPr>
        <w:t>մինչև</w:t>
      </w:r>
      <w:r w:rsidRPr="00230356">
        <w:rPr>
          <w:rFonts w:ascii="GHEA Grapalat" w:hAnsi="GHEA Grapalat"/>
          <w:i/>
          <w:sz w:val="16"/>
          <w:szCs w:val="16"/>
          <w:lang w:val="af-ZA"/>
        </w:rPr>
        <w:t xml:space="preserve"> </w:t>
      </w:r>
      <w:r w:rsidRPr="00230356">
        <w:rPr>
          <w:rFonts w:ascii="GHEA Grapalat" w:hAnsi="GHEA Grapalat"/>
          <w:i/>
          <w:sz w:val="16"/>
          <w:szCs w:val="16"/>
          <w:lang w:val="hy-AM"/>
        </w:rPr>
        <w:t>հրավերը</w:t>
      </w:r>
      <w:r w:rsidRPr="00230356">
        <w:rPr>
          <w:rFonts w:ascii="GHEA Grapalat" w:hAnsi="GHEA Grapalat"/>
          <w:i/>
          <w:sz w:val="16"/>
          <w:szCs w:val="16"/>
          <w:lang w:val="af-ZA"/>
        </w:rPr>
        <w:t xml:space="preserve"> </w:t>
      </w:r>
      <w:r w:rsidRPr="00230356">
        <w:rPr>
          <w:rFonts w:ascii="GHEA Grapalat" w:hAnsi="GHEA Grapalat"/>
          <w:i/>
          <w:sz w:val="16"/>
          <w:szCs w:val="16"/>
          <w:lang w:val="hy-AM"/>
        </w:rPr>
        <w:t>տեղեկագրում</w:t>
      </w:r>
      <w:r w:rsidRPr="00230356">
        <w:rPr>
          <w:rFonts w:ascii="GHEA Grapalat" w:hAnsi="GHEA Grapalat"/>
          <w:i/>
          <w:sz w:val="16"/>
          <w:szCs w:val="16"/>
          <w:lang w:val="af-ZA"/>
        </w:rPr>
        <w:t xml:space="preserve"> </w:t>
      </w:r>
      <w:r w:rsidRPr="00230356">
        <w:rPr>
          <w:rFonts w:ascii="GHEA Grapalat" w:hAnsi="GHEA Grapalat"/>
          <w:i/>
          <w:sz w:val="16"/>
          <w:szCs w:val="16"/>
          <w:lang w:val="hy-AM"/>
        </w:rPr>
        <w:t>հրապարակելը:</w:t>
      </w:r>
    </w:p>
    <w:p w14:paraId="38DCE824" w14:textId="22AA7F70" w:rsidR="000E20A1" w:rsidRPr="00C17342" w:rsidRDefault="000E20A1" w:rsidP="00BD7F3D">
      <w:pPr>
        <w:pStyle w:val="31"/>
        <w:spacing w:line="240" w:lineRule="auto"/>
        <w:ind w:left="360" w:firstLine="0"/>
        <w:rPr>
          <w:rFonts w:ascii="GHEA Grapalat" w:hAnsi="GHEA Grapalat" w:cs="Sylfaen"/>
          <w:i/>
          <w:lang w:val="hy-AM" w:eastAsia="ru-RU"/>
        </w:rPr>
      </w:pPr>
      <w:r w:rsidRPr="00C17342">
        <w:rPr>
          <w:rFonts w:ascii="GHEA Grapalat" w:hAnsi="GHEA Grapalat" w:cs="Sylfaen"/>
          <w:i/>
          <w:lang w:val="hy-AM" w:eastAsia="ru-RU"/>
        </w:rPr>
        <w:t>** 1.3</w:t>
      </w:r>
      <w:r w:rsidRPr="00C17342">
        <w:rPr>
          <w:rFonts w:ascii="GHEA Grapalat" w:hAnsi="GHEA Grapalat"/>
          <w:i/>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C17342">
        <w:rPr>
          <w:rFonts w:ascii="GHEA Grapalat" w:hAnsi="GHEA Grapalat"/>
          <w:i/>
          <w:lang w:val="hy-AM"/>
        </w:rPr>
        <w:t xml:space="preserve">ւմը, ինչպես նաև եթե մասնակիցը անհատ ձեռնարկատեր </w:t>
      </w:r>
      <w:r w:rsidRPr="00C17342">
        <w:rPr>
          <w:rFonts w:ascii="GHEA Grapalat" w:hAnsi="GHEA Grapalat"/>
          <w:i/>
          <w:lang w:val="hy-AM"/>
        </w:rPr>
        <w:t xml:space="preserve"> է կամ ֆիզիկական անձ։</w:t>
      </w:r>
    </w:p>
    <w:p w14:paraId="3E56553E" w14:textId="77777777" w:rsidR="000E20A1" w:rsidRDefault="000E20A1" w:rsidP="00BD7F3D">
      <w:pPr>
        <w:pStyle w:val="31"/>
        <w:spacing w:line="240" w:lineRule="auto"/>
        <w:ind w:firstLine="0"/>
        <w:jc w:val="left"/>
        <w:rPr>
          <w:rFonts w:ascii="GHEA Grapalat" w:hAnsi="GHEA Grapalat" w:cs="Sylfaen"/>
          <w:b/>
          <w:lang w:val="hy-AM"/>
        </w:rPr>
      </w:pPr>
    </w:p>
    <w:p w14:paraId="51C6C951" w14:textId="77777777" w:rsidR="000E20A1" w:rsidRDefault="000E20A1" w:rsidP="00BD7F3D">
      <w:pPr>
        <w:pStyle w:val="31"/>
        <w:spacing w:line="240" w:lineRule="auto"/>
        <w:ind w:firstLine="0"/>
        <w:jc w:val="left"/>
        <w:rPr>
          <w:rFonts w:ascii="GHEA Grapalat" w:hAnsi="GHEA Grapalat" w:cs="Sylfaen"/>
          <w:b/>
          <w:lang w:val="hy-AM"/>
        </w:rPr>
      </w:pPr>
    </w:p>
    <w:p w14:paraId="5225FF1E" w14:textId="77777777" w:rsidR="000E20A1" w:rsidRDefault="000E20A1" w:rsidP="00BD7F3D">
      <w:pPr>
        <w:pStyle w:val="31"/>
        <w:spacing w:line="240" w:lineRule="auto"/>
        <w:ind w:firstLine="0"/>
        <w:jc w:val="left"/>
        <w:rPr>
          <w:rFonts w:ascii="GHEA Grapalat" w:hAnsi="GHEA Grapalat" w:cs="Sylfaen"/>
          <w:b/>
          <w:lang w:val="hy-AM"/>
        </w:rPr>
      </w:pPr>
    </w:p>
    <w:p w14:paraId="16B901CF" w14:textId="77777777" w:rsidR="000E20A1" w:rsidRDefault="000E20A1" w:rsidP="00BD7F3D">
      <w:pPr>
        <w:pStyle w:val="31"/>
        <w:spacing w:line="240" w:lineRule="auto"/>
        <w:ind w:firstLine="0"/>
        <w:jc w:val="left"/>
        <w:rPr>
          <w:rFonts w:ascii="GHEA Grapalat" w:hAnsi="GHEA Grapalat" w:cs="Sylfaen"/>
          <w:b/>
          <w:lang w:val="hy-AM"/>
        </w:rPr>
      </w:pPr>
    </w:p>
    <w:p w14:paraId="528728DB" w14:textId="77777777" w:rsidR="000E20A1" w:rsidRDefault="000E20A1" w:rsidP="00BD7F3D">
      <w:pPr>
        <w:pStyle w:val="31"/>
        <w:spacing w:line="240" w:lineRule="auto"/>
        <w:ind w:firstLine="0"/>
        <w:jc w:val="left"/>
        <w:rPr>
          <w:rFonts w:ascii="GHEA Grapalat" w:hAnsi="GHEA Grapalat" w:cs="Sylfaen"/>
          <w:b/>
          <w:lang w:val="hy-AM"/>
        </w:rPr>
      </w:pPr>
    </w:p>
    <w:p w14:paraId="26373E6A" w14:textId="77777777" w:rsidR="000E20A1" w:rsidRDefault="000E20A1" w:rsidP="00BD7F3D">
      <w:pPr>
        <w:pStyle w:val="31"/>
        <w:spacing w:line="240" w:lineRule="auto"/>
        <w:ind w:firstLine="0"/>
        <w:jc w:val="left"/>
        <w:rPr>
          <w:rFonts w:ascii="GHEA Grapalat" w:hAnsi="GHEA Grapalat" w:cs="Sylfaen"/>
          <w:b/>
          <w:lang w:val="hy-AM"/>
        </w:rPr>
      </w:pPr>
    </w:p>
    <w:p w14:paraId="30622EB8" w14:textId="77777777" w:rsidR="000E20A1" w:rsidRDefault="000E20A1" w:rsidP="00BD7F3D">
      <w:pPr>
        <w:pStyle w:val="31"/>
        <w:spacing w:line="240" w:lineRule="auto"/>
        <w:ind w:firstLine="0"/>
        <w:jc w:val="left"/>
        <w:rPr>
          <w:rFonts w:ascii="GHEA Grapalat" w:hAnsi="GHEA Grapalat" w:cs="Sylfaen"/>
          <w:b/>
          <w:lang w:val="hy-AM"/>
        </w:rPr>
      </w:pPr>
    </w:p>
    <w:p w14:paraId="41A703E3" w14:textId="77777777" w:rsidR="000E20A1" w:rsidRDefault="000E20A1" w:rsidP="00BD7F3D">
      <w:pPr>
        <w:pStyle w:val="31"/>
        <w:spacing w:line="240" w:lineRule="auto"/>
        <w:ind w:firstLine="0"/>
        <w:jc w:val="left"/>
        <w:rPr>
          <w:rFonts w:ascii="GHEA Grapalat" w:hAnsi="GHEA Grapalat" w:cs="Sylfaen"/>
          <w:b/>
          <w:lang w:val="hy-AM"/>
        </w:rPr>
      </w:pPr>
    </w:p>
    <w:p w14:paraId="3F4CFA66" w14:textId="77777777" w:rsidR="000E20A1" w:rsidRDefault="000E20A1" w:rsidP="00BD7F3D">
      <w:pPr>
        <w:pStyle w:val="31"/>
        <w:spacing w:line="240" w:lineRule="auto"/>
        <w:ind w:firstLine="0"/>
        <w:jc w:val="left"/>
        <w:rPr>
          <w:rFonts w:ascii="GHEA Grapalat" w:hAnsi="GHEA Grapalat" w:cs="Sylfaen"/>
          <w:b/>
          <w:lang w:val="hy-AM"/>
        </w:rPr>
      </w:pPr>
    </w:p>
    <w:p w14:paraId="072EFA38" w14:textId="77777777" w:rsidR="000E20A1" w:rsidRDefault="000E20A1" w:rsidP="00BD7F3D">
      <w:pPr>
        <w:pStyle w:val="31"/>
        <w:spacing w:line="240" w:lineRule="auto"/>
        <w:ind w:firstLine="0"/>
        <w:jc w:val="left"/>
        <w:rPr>
          <w:rFonts w:ascii="GHEA Grapalat" w:hAnsi="GHEA Grapalat"/>
          <w:b/>
          <w:lang w:val="hy-AM"/>
        </w:rPr>
      </w:pPr>
    </w:p>
    <w:p w14:paraId="76E117AF" w14:textId="77777777" w:rsidR="00614AC6" w:rsidRDefault="00614AC6" w:rsidP="00BD7F3D">
      <w:pPr>
        <w:pStyle w:val="31"/>
        <w:spacing w:line="240" w:lineRule="auto"/>
        <w:ind w:firstLine="0"/>
        <w:jc w:val="right"/>
        <w:rPr>
          <w:rFonts w:ascii="GHEA Grapalat" w:hAnsi="GHEA Grapalat"/>
          <w:b/>
          <w:lang w:val="hy-AM"/>
        </w:rPr>
      </w:pPr>
    </w:p>
    <w:p w14:paraId="602D5453" w14:textId="77777777" w:rsidR="00A82848" w:rsidRDefault="00A82848" w:rsidP="00BD7F3D">
      <w:pPr>
        <w:pStyle w:val="31"/>
        <w:spacing w:line="240" w:lineRule="auto"/>
        <w:ind w:firstLine="0"/>
        <w:jc w:val="right"/>
        <w:rPr>
          <w:rFonts w:ascii="GHEA Grapalat" w:hAnsi="GHEA Grapalat" w:cs="Sylfaen"/>
          <w:b/>
          <w:lang w:val="hy-AM"/>
        </w:rPr>
      </w:pPr>
    </w:p>
    <w:p w14:paraId="5CF5825F" w14:textId="77777777" w:rsidR="00A82848" w:rsidRDefault="00A82848" w:rsidP="00BD7F3D">
      <w:pPr>
        <w:pStyle w:val="31"/>
        <w:spacing w:line="240" w:lineRule="auto"/>
        <w:ind w:firstLine="0"/>
        <w:jc w:val="right"/>
        <w:rPr>
          <w:rFonts w:ascii="GHEA Grapalat" w:hAnsi="GHEA Grapalat" w:cs="Sylfaen"/>
          <w:b/>
          <w:lang w:val="hy-AM"/>
        </w:rPr>
      </w:pPr>
    </w:p>
    <w:p w14:paraId="38453816" w14:textId="77777777" w:rsidR="00A82848" w:rsidRDefault="00A82848" w:rsidP="00BD7F3D">
      <w:pPr>
        <w:pStyle w:val="31"/>
        <w:spacing w:line="240" w:lineRule="auto"/>
        <w:ind w:firstLine="0"/>
        <w:jc w:val="right"/>
        <w:rPr>
          <w:rFonts w:ascii="GHEA Grapalat" w:hAnsi="GHEA Grapalat" w:cs="Sylfaen"/>
          <w:b/>
          <w:lang w:val="hy-AM"/>
        </w:rPr>
      </w:pPr>
    </w:p>
    <w:p w14:paraId="34568BF0" w14:textId="51976687" w:rsidR="00B2572B" w:rsidRPr="004B2068" w:rsidRDefault="00B2572B" w:rsidP="00BD7F3D">
      <w:pPr>
        <w:pStyle w:val="31"/>
        <w:spacing w:line="240" w:lineRule="auto"/>
        <w:ind w:firstLine="0"/>
        <w:jc w:val="right"/>
        <w:rPr>
          <w:rFonts w:ascii="GHEA Grapalat" w:hAnsi="GHEA Grapalat" w:cs="Arial"/>
          <w:b/>
          <w:lang w:val="hy-AM"/>
        </w:rPr>
      </w:pPr>
      <w:r w:rsidRPr="007320DA">
        <w:rPr>
          <w:rFonts w:ascii="GHEA Grapalat" w:hAnsi="GHEA Grapalat" w:cs="Sylfaen"/>
          <w:b/>
          <w:lang w:val="hy-AM"/>
        </w:rPr>
        <w:lastRenderedPageBreak/>
        <w:t>Հավելված</w:t>
      </w:r>
      <w:r w:rsidRPr="007320DA">
        <w:rPr>
          <w:rFonts w:ascii="GHEA Grapalat" w:hAnsi="GHEA Grapalat" w:cs="Arial"/>
          <w:b/>
          <w:lang w:val="hy-AM"/>
        </w:rPr>
        <w:t xml:space="preserve"> </w:t>
      </w:r>
      <w:r w:rsidR="000265BD" w:rsidRPr="004B2068">
        <w:rPr>
          <w:rFonts w:ascii="GHEA Grapalat" w:hAnsi="GHEA Grapalat" w:cs="Arial"/>
          <w:b/>
          <w:lang w:val="hy-AM"/>
        </w:rPr>
        <w:t>2</w:t>
      </w:r>
    </w:p>
    <w:p w14:paraId="7743374C" w14:textId="6E048B69" w:rsidR="00B2572B" w:rsidRPr="007320DA" w:rsidRDefault="00B2572B" w:rsidP="00BD7F3D">
      <w:pPr>
        <w:pStyle w:val="31"/>
        <w:spacing w:line="240" w:lineRule="auto"/>
        <w:jc w:val="right"/>
        <w:rPr>
          <w:rFonts w:ascii="GHEA Grapalat" w:hAnsi="GHEA Grapalat" w:cs="Arial"/>
          <w:b/>
          <w:lang w:val="hy-AM"/>
        </w:rPr>
      </w:pPr>
      <w:r w:rsidRPr="007320DA">
        <w:rPr>
          <w:rFonts w:ascii="GHEA Grapalat" w:hAnsi="GHEA Grapalat"/>
          <w:sz w:val="24"/>
          <w:szCs w:val="24"/>
          <w:lang w:val="hy-AM"/>
        </w:rPr>
        <w:t>«</w:t>
      </w:r>
      <w:r w:rsidR="00341B1F">
        <w:rPr>
          <w:rFonts w:ascii="GHEA Grapalat" w:hAnsi="GHEA Grapalat"/>
          <w:b/>
          <w:lang w:val="hy-AM"/>
        </w:rPr>
        <w:t>ՀՀ ԼՄՏՀ-ԳՀԱՇՁԲ-</w:t>
      </w:r>
      <w:r w:rsidR="00A92497">
        <w:rPr>
          <w:rFonts w:ascii="GHEA Grapalat" w:hAnsi="GHEA Grapalat"/>
          <w:b/>
          <w:lang w:val="hy-AM"/>
        </w:rPr>
        <w:t>23/16</w:t>
      </w:r>
      <w:r w:rsidRPr="007320DA">
        <w:rPr>
          <w:rFonts w:ascii="GHEA Grapalat" w:hAnsi="GHEA Grapalat"/>
          <w:sz w:val="24"/>
          <w:szCs w:val="24"/>
          <w:lang w:val="hy-AM"/>
        </w:rPr>
        <w:t>»</w:t>
      </w:r>
      <w:r w:rsidRPr="007320DA">
        <w:rPr>
          <w:rFonts w:ascii="GHEA Grapalat" w:hAnsi="GHEA Grapalat" w:cs="Sylfaen"/>
          <w:b/>
          <w:lang w:val="hy-AM"/>
        </w:rPr>
        <w:t>*</w:t>
      </w:r>
      <w:r w:rsidRPr="007320DA">
        <w:rPr>
          <w:rFonts w:ascii="GHEA Grapalat" w:hAnsi="GHEA Grapalat"/>
          <w:b/>
          <w:lang w:val="hy-AM"/>
        </w:rPr>
        <w:t xml:space="preserve">  </w:t>
      </w:r>
      <w:r w:rsidRPr="007320DA">
        <w:rPr>
          <w:rFonts w:ascii="GHEA Grapalat" w:hAnsi="GHEA Grapalat" w:cs="Sylfaen"/>
          <w:b/>
          <w:lang w:val="hy-AM"/>
        </w:rPr>
        <w:t>ծածկագրով</w:t>
      </w:r>
    </w:p>
    <w:p w14:paraId="68AD58E4" w14:textId="6533500D" w:rsidR="00B2572B" w:rsidRPr="007320DA" w:rsidRDefault="00055ECB" w:rsidP="00BD7F3D">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7320DA">
        <w:rPr>
          <w:rFonts w:ascii="GHEA Grapalat" w:hAnsi="GHEA Grapalat" w:cs="Arial"/>
          <w:b/>
          <w:lang w:val="hy-AM"/>
        </w:rPr>
        <w:t xml:space="preserve"> </w:t>
      </w:r>
      <w:r w:rsidR="00B2572B" w:rsidRPr="007320DA">
        <w:rPr>
          <w:rFonts w:ascii="GHEA Grapalat" w:hAnsi="GHEA Grapalat" w:cs="Sylfaen"/>
          <w:b/>
          <w:lang w:val="hy-AM"/>
        </w:rPr>
        <w:t>հրավերի</w:t>
      </w:r>
    </w:p>
    <w:p w14:paraId="5D380D73" w14:textId="77777777" w:rsidR="00B2572B" w:rsidRPr="007320DA" w:rsidRDefault="00B2572B" w:rsidP="00BD7F3D">
      <w:pPr>
        <w:rPr>
          <w:rFonts w:ascii="GHEA Grapalat" w:hAnsi="GHEA Grapalat"/>
          <w:lang w:val="hy-AM"/>
        </w:rPr>
      </w:pPr>
    </w:p>
    <w:p w14:paraId="4A68E0D3" w14:textId="77777777" w:rsidR="00B2572B" w:rsidRPr="007320DA" w:rsidRDefault="00B2572B" w:rsidP="00BD7F3D">
      <w:pPr>
        <w:ind w:firstLine="567"/>
        <w:jc w:val="center"/>
        <w:rPr>
          <w:rFonts w:ascii="GHEA Grapalat" w:hAnsi="GHEA Grapalat"/>
          <w:sz w:val="20"/>
          <w:lang w:val="hy-AM"/>
        </w:rPr>
      </w:pPr>
    </w:p>
    <w:p w14:paraId="3485D5A5" w14:textId="77777777" w:rsidR="00B2572B" w:rsidRPr="007320DA" w:rsidRDefault="00B2572B" w:rsidP="00BD7F3D">
      <w:pPr>
        <w:ind w:left="-66"/>
        <w:jc w:val="center"/>
        <w:rPr>
          <w:rFonts w:ascii="GHEA Grapalat" w:hAnsi="GHEA Grapalat"/>
          <w:b/>
          <w:sz w:val="20"/>
          <w:lang w:val="hy-AM"/>
        </w:rPr>
      </w:pPr>
      <w:r w:rsidRPr="007320DA">
        <w:rPr>
          <w:rFonts w:ascii="GHEA Grapalat" w:hAnsi="GHEA Grapalat"/>
          <w:b/>
          <w:sz w:val="20"/>
          <w:lang w:val="hy-AM"/>
        </w:rPr>
        <w:t>Գ Ն Ա Յ Ի Ն   Ա Ռ Ա Ջ Ա Ր Կ</w:t>
      </w:r>
    </w:p>
    <w:p w14:paraId="0D61F05D" w14:textId="77777777" w:rsidR="00B2572B" w:rsidRPr="007320DA" w:rsidRDefault="00B2572B" w:rsidP="00BD7F3D">
      <w:pPr>
        <w:ind w:firstLine="567"/>
        <w:rPr>
          <w:rFonts w:ascii="GHEA Grapalat" w:hAnsi="GHEA Grapalat"/>
          <w:lang w:val="hy-AM"/>
        </w:rPr>
      </w:pPr>
    </w:p>
    <w:p w14:paraId="014ED5F6" w14:textId="27A5CE0C" w:rsidR="00B2572B" w:rsidRPr="007320DA" w:rsidRDefault="00B2572B" w:rsidP="00BD7F3D">
      <w:pPr>
        <w:ind w:firstLine="567"/>
        <w:jc w:val="both"/>
        <w:rPr>
          <w:rFonts w:ascii="GHEA Grapalat" w:hAnsi="GHEA Grapalat" w:cs="Arial"/>
          <w:lang w:val="hy-AM"/>
        </w:rPr>
      </w:pPr>
      <w:r w:rsidRPr="007320DA">
        <w:rPr>
          <w:rFonts w:ascii="GHEA Grapalat" w:hAnsi="GHEA Grapalat" w:cs="Arial"/>
          <w:sz w:val="20"/>
          <w:szCs w:val="20"/>
          <w:lang w:val="es-ES"/>
        </w:rPr>
        <w:t>Ուսումնասիրելով «</w:t>
      </w:r>
      <w:r w:rsidR="00341B1F">
        <w:rPr>
          <w:rFonts w:ascii="GHEA Grapalat" w:hAnsi="GHEA Grapalat" w:cs="Arial"/>
          <w:sz w:val="20"/>
          <w:szCs w:val="20"/>
          <w:lang w:val="es-ES"/>
        </w:rPr>
        <w:t>ՀՀ ԼՄՏՀ-ԳՀԱՇՁԲ-</w:t>
      </w:r>
      <w:r w:rsidR="00A92497">
        <w:rPr>
          <w:rFonts w:ascii="GHEA Grapalat" w:hAnsi="GHEA Grapalat" w:cs="Arial"/>
          <w:sz w:val="20"/>
          <w:szCs w:val="20"/>
          <w:lang w:val="es-ES"/>
        </w:rPr>
        <w:t>23/16</w:t>
      </w:r>
      <w:r w:rsidRPr="007320DA">
        <w:rPr>
          <w:rFonts w:ascii="GHEA Grapalat" w:hAnsi="GHEA Grapalat" w:cs="Arial"/>
          <w:sz w:val="20"/>
          <w:szCs w:val="20"/>
          <w:lang w:val="es-ES"/>
        </w:rPr>
        <w:t xml:space="preserve">»* ծածկագրով </w:t>
      </w:r>
      <w:r w:rsidR="00055ECB">
        <w:rPr>
          <w:rFonts w:ascii="GHEA Grapalat" w:hAnsi="GHEA Grapalat" w:cs="Arial"/>
          <w:sz w:val="20"/>
          <w:szCs w:val="20"/>
          <w:lang w:val="es-ES"/>
        </w:rPr>
        <w:t>գնանշման հարցման</w:t>
      </w:r>
      <w:r w:rsidRPr="007320DA">
        <w:rPr>
          <w:rFonts w:ascii="GHEA Grapalat" w:hAnsi="GHEA Grapalat" w:cs="Arial"/>
          <w:sz w:val="20"/>
          <w:szCs w:val="20"/>
          <w:lang w:val="es-ES"/>
        </w:rPr>
        <w:t xml:space="preserve"> հրավերը, այդ թվում կնքվելիք  պայմանագրի նախագիծը</w:t>
      </w:r>
      <w:r w:rsidRPr="007320DA">
        <w:rPr>
          <w:rFonts w:ascii="GHEA Grapalat" w:hAnsi="GHEA Grapalat" w:cs="Arial"/>
          <w:lang w:val="hy-AM"/>
        </w:rPr>
        <w:t xml:space="preserve">, </w:t>
      </w:r>
      <w:r w:rsidRPr="007320DA">
        <w:rPr>
          <w:rFonts w:ascii="GHEA Grapalat" w:hAnsi="GHEA Grapalat"/>
          <w:sz w:val="20"/>
          <w:u w:val="single"/>
          <w:lang w:val="hy-AM"/>
        </w:rPr>
        <w:t xml:space="preserve">                  </w:t>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t xml:space="preserve">     </w:t>
      </w:r>
      <w:r w:rsidRPr="007320DA">
        <w:rPr>
          <w:rFonts w:ascii="GHEA Grapalat" w:hAnsi="GHEA Grapalat"/>
          <w:sz w:val="20"/>
          <w:u w:val="single"/>
          <w:lang w:val="hy-AM"/>
        </w:rPr>
        <w:tab/>
      </w:r>
      <w:r w:rsidRPr="007320DA">
        <w:rPr>
          <w:rFonts w:ascii="GHEA Grapalat" w:hAnsi="GHEA Grapalat"/>
          <w:sz w:val="20"/>
          <w:u w:val="single"/>
          <w:lang w:val="hy-AM"/>
        </w:rPr>
        <w:tab/>
        <w:t xml:space="preserve">           </w:t>
      </w:r>
      <w:r w:rsidRPr="007320DA">
        <w:rPr>
          <w:rFonts w:ascii="GHEA Grapalat" w:hAnsi="GHEA Grapalat" w:cs="Arial"/>
          <w:sz w:val="20"/>
          <w:szCs w:val="20"/>
          <w:lang w:val="es-ES"/>
        </w:rPr>
        <w:t>-ն առաջարկում է</w:t>
      </w:r>
      <w:r w:rsidRPr="007320DA">
        <w:rPr>
          <w:rFonts w:ascii="GHEA Grapalat" w:hAnsi="GHEA Grapalat" w:cs="Arial"/>
          <w:lang w:val="hy-AM"/>
        </w:rPr>
        <w:t xml:space="preserve">   </w:t>
      </w:r>
    </w:p>
    <w:p w14:paraId="4872FE5B" w14:textId="77777777" w:rsidR="00B2572B" w:rsidRPr="007320DA" w:rsidRDefault="00B2572B" w:rsidP="00BD7F3D">
      <w:pPr>
        <w:ind w:firstLine="567"/>
        <w:jc w:val="both"/>
        <w:rPr>
          <w:rFonts w:ascii="GHEA Grapalat" w:hAnsi="GHEA Grapalat" w:cs="Arial"/>
        </w:rPr>
      </w:pPr>
      <w:bookmarkStart w:id="8" w:name="_Hlk23147299"/>
      <w:r w:rsidRPr="007320DA">
        <w:rPr>
          <w:rFonts w:ascii="GHEA Grapalat" w:hAnsi="GHEA Grapalat" w:cs="Sylfaen"/>
          <w:vertAlign w:val="superscript"/>
          <w:lang w:val="hy-AM"/>
        </w:rPr>
        <w:t xml:space="preserve">                                                                                     մասնակցի անվանումը</w:t>
      </w:r>
    </w:p>
    <w:bookmarkEnd w:id="8"/>
    <w:p w14:paraId="7E94C78A" w14:textId="77777777" w:rsidR="00B2572B" w:rsidRPr="007320DA" w:rsidRDefault="00B2572B" w:rsidP="00BD7F3D">
      <w:pPr>
        <w:jc w:val="both"/>
        <w:rPr>
          <w:rFonts w:ascii="GHEA Grapalat" w:hAnsi="GHEA Grapalat"/>
          <w:sz w:val="20"/>
          <w:lang w:val="hy-AM"/>
        </w:rPr>
      </w:pPr>
      <w:r w:rsidRPr="007320DA">
        <w:rPr>
          <w:rFonts w:ascii="GHEA Grapalat" w:hAnsi="GHEA Grapalat" w:cs="Arial"/>
          <w:sz w:val="20"/>
          <w:szCs w:val="20"/>
          <w:lang w:val="es-ES"/>
        </w:rPr>
        <w:t>պայմանագիրը կատարել ներքոհիշյալ ընդհանուր գներով.</w:t>
      </w:r>
    </w:p>
    <w:p w14:paraId="2CB806AD" w14:textId="77777777" w:rsidR="00B2572B" w:rsidRPr="007320DA" w:rsidRDefault="00B2572B" w:rsidP="00BD7F3D">
      <w:pPr>
        <w:jc w:val="center"/>
        <w:rPr>
          <w:rFonts w:ascii="GHEA Grapalat" w:hAnsi="GHEA Grapalat"/>
          <w:sz w:val="20"/>
          <w:lang w:val="hy-AM"/>
        </w:rPr>
      </w:pPr>
      <w:r w:rsidRPr="007320DA">
        <w:rPr>
          <w:rFonts w:ascii="GHEA Grapalat" w:hAnsi="GHEA Grapalat"/>
          <w:sz w:val="20"/>
          <w:szCs w:val="20"/>
          <w:lang w:val="es-ES"/>
        </w:rPr>
        <w:t xml:space="preserve">                                                                                                                                   </w:t>
      </w:r>
      <w:r w:rsidRPr="007320DA">
        <w:rPr>
          <w:rFonts w:ascii="GHEA Grapalat" w:hAnsi="GHEA Grapalat"/>
          <w:sz w:val="20"/>
          <w:lang w:val="es-ES"/>
        </w:rPr>
        <w:t>ՀՀ դրամ</w:t>
      </w:r>
    </w:p>
    <w:tbl>
      <w:tblPr>
        <w:tblW w:w="107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4529"/>
        <w:gridCol w:w="2210"/>
        <w:gridCol w:w="1418"/>
        <w:gridCol w:w="1417"/>
      </w:tblGrid>
      <w:tr w:rsidR="003343B0" w:rsidRPr="00B1435A" w14:paraId="2EAB4A92" w14:textId="77777777" w:rsidTr="000809A6">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7320DA" w:rsidRDefault="003343B0" w:rsidP="00BD7F3D">
            <w:pPr>
              <w:jc w:val="center"/>
              <w:rPr>
                <w:rFonts w:ascii="GHEA Grapalat" w:hAnsi="GHEA Grapalat"/>
                <w:b/>
                <w:bCs/>
                <w:sz w:val="16"/>
                <w:szCs w:val="18"/>
                <w:lang w:val="es-ES"/>
              </w:rPr>
            </w:pPr>
            <w:r w:rsidRPr="007320DA">
              <w:rPr>
                <w:rFonts w:ascii="GHEA Grapalat" w:hAnsi="GHEA Grapalat"/>
                <w:b/>
                <w:bCs/>
                <w:sz w:val="16"/>
                <w:szCs w:val="18"/>
                <w:lang w:val="es-ES"/>
              </w:rPr>
              <w:t>Չափա-</w:t>
            </w:r>
          </w:p>
          <w:p w14:paraId="277E4FCF" w14:textId="77777777" w:rsidR="003343B0" w:rsidRPr="007320DA" w:rsidRDefault="003343B0" w:rsidP="00BD7F3D">
            <w:pPr>
              <w:jc w:val="center"/>
              <w:rPr>
                <w:rFonts w:ascii="GHEA Grapalat" w:hAnsi="GHEA Grapalat"/>
                <w:b/>
                <w:bCs/>
                <w:sz w:val="16"/>
                <w:lang w:val="es-ES"/>
              </w:rPr>
            </w:pPr>
            <w:r w:rsidRPr="007320DA">
              <w:rPr>
                <w:rFonts w:ascii="GHEA Grapalat" w:hAnsi="GHEA Grapalat"/>
                <w:b/>
                <w:bCs/>
                <w:sz w:val="16"/>
                <w:szCs w:val="18"/>
                <w:lang w:val="es-ES"/>
              </w:rPr>
              <w:t>բաժինների համարները</w:t>
            </w:r>
          </w:p>
        </w:tc>
        <w:tc>
          <w:tcPr>
            <w:tcW w:w="4529" w:type="dxa"/>
            <w:tcBorders>
              <w:top w:val="single" w:sz="4" w:space="0" w:color="auto"/>
              <w:left w:val="single" w:sz="4" w:space="0" w:color="auto"/>
              <w:right w:val="single" w:sz="4" w:space="0" w:color="auto"/>
            </w:tcBorders>
            <w:vAlign w:val="center"/>
          </w:tcPr>
          <w:p w14:paraId="33C87844" w14:textId="77777777" w:rsidR="003343B0" w:rsidRPr="007320DA" w:rsidRDefault="003343B0" w:rsidP="00BD7F3D">
            <w:pPr>
              <w:jc w:val="center"/>
              <w:rPr>
                <w:rFonts w:ascii="GHEA Grapalat" w:hAnsi="GHEA Grapalat"/>
                <w:b/>
                <w:bCs/>
                <w:sz w:val="16"/>
                <w:szCs w:val="18"/>
                <w:lang w:val="es-ES"/>
              </w:rPr>
            </w:pPr>
            <w:r w:rsidRPr="007320DA">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Default="003343B0" w:rsidP="00BD7F3D">
            <w:pPr>
              <w:jc w:val="center"/>
              <w:rPr>
                <w:rFonts w:ascii="GHEA Grapalat" w:hAnsi="GHEA Grapalat"/>
                <w:b/>
                <w:bCs/>
                <w:sz w:val="16"/>
                <w:szCs w:val="18"/>
                <w:lang w:val="hy-AM"/>
              </w:rPr>
            </w:pPr>
            <w:r>
              <w:rPr>
                <w:rFonts w:ascii="GHEA Grapalat" w:hAnsi="GHEA Grapalat"/>
                <w:b/>
                <w:bCs/>
                <w:sz w:val="16"/>
                <w:szCs w:val="18"/>
                <w:lang w:val="es-ES"/>
              </w:rPr>
              <w:t>Ա</w:t>
            </w:r>
            <w:r w:rsidRPr="007320DA">
              <w:rPr>
                <w:rFonts w:ascii="GHEA Grapalat" w:hAnsi="GHEA Grapalat"/>
                <w:b/>
                <w:bCs/>
                <w:sz w:val="16"/>
                <w:szCs w:val="18"/>
                <w:lang w:val="es-ES"/>
              </w:rPr>
              <w:t>րժեք</w:t>
            </w:r>
            <w:r w:rsidR="00893E05" w:rsidRPr="00893E05">
              <w:rPr>
                <w:rFonts w:ascii="GHEA Grapalat" w:hAnsi="GHEA Grapalat"/>
                <w:b/>
                <w:bCs/>
                <w:sz w:val="16"/>
                <w:szCs w:val="18"/>
                <w:lang w:val="es-ES"/>
              </w:rPr>
              <w:t xml:space="preserve"> </w:t>
            </w:r>
          </w:p>
          <w:p w14:paraId="0AF84E57" w14:textId="77777777" w:rsidR="003343B0" w:rsidRPr="007320DA" w:rsidRDefault="00291A55" w:rsidP="00BD7F3D">
            <w:pPr>
              <w:jc w:val="center"/>
              <w:rPr>
                <w:rFonts w:ascii="GHEA Grapalat" w:hAnsi="GHEA Grapalat"/>
                <w:b/>
                <w:bCs/>
                <w:sz w:val="16"/>
                <w:szCs w:val="18"/>
                <w:lang w:val="es-ES"/>
              </w:rPr>
            </w:pPr>
            <w:r w:rsidRPr="00D85759">
              <w:rPr>
                <w:rFonts w:ascii="GHEA Grapalat" w:hAnsi="GHEA Grapalat"/>
                <w:b/>
                <w:bCs/>
                <w:sz w:val="16"/>
                <w:szCs w:val="18"/>
                <w:lang w:val="es-ES"/>
              </w:rPr>
              <w:t>(</w:t>
            </w:r>
            <w:r w:rsidRPr="005370B6">
              <w:rPr>
                <w:rFonts w:ascii="GHEA Grapalat" w:hAnsi="GHEA Grapalat"/>
                <w:bCs/>
                <w:sz w:val="16"/>
                <w:szCs w:val="18"/>
                <w:lang w:val="es-ES"/>
              </w:rPr>
              <w:t>ինքնարժեքի և կանխատեսվող շահույթի հանրագումարը</w:t>
            </w:r>
            <w:r w:rsidRPr="0064799A">
              <w:rPr>
                <w:rFonts w:ascii="GHEA Grapalat" w:hAnsi="GHEA Grapalat"/>
                <w:b/>
                <w:bCs/>
                <w:sz w:val="16"/>
                <w:szCs w:val="18"/>
                <w:lang w:val="es-ES"/>
              </w:rPr>
              <w:t>)</w:t>
            </w:r>
            <w:r w:rsidR="003343B0" w:rsidRPr="007320DA">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7320DA" w:rsidRDefault="003343B0" w:rsidP="00BD7F3D">
            <w:pPr>
              <w:jc w:val="center"/>
              <w:rPr>
                <w:rFonts w:ascii="GHEA Grapalat" w:hAnsi="GHEA Grapalat"/>
                <w:b/>
                <w:bCs/>
                <w:sz w:val="16"/>
                <w:szCs w:val="18"/>
                <w:lang w:val="es-ES"/>
              </w:rPr>
            </w:pPr>
            <w:r w:rsidRPr="007320DA">
              <w:rPr>
                <w:rFonts w:ascii="GHEA Grapalat" w:hAnsi="GHEA Grapalat"/>
                <w:b/>
                <w:bCs/>
                <w:sz w:val="16"/>
                <w:szCs w:val="18"/>
                <w:lang w:val="es-ES"/>
              </w:rPr>
              <w:t>ԱԱՀ**</w:t>
            </w:r>
          </w:p>
          <w:p w14:paraId="67F427ED" w14:textId="77777777" w:rsidR="003343B0" w:rsidRPr="007320DA" w:rsidRDefault="003343B0" w:rsidP="00BD7F3D">
            <w:pPr>
              <w:jc w:val="center"/>
              <w:rPr>
                <w:rFonts w:ascii="GHEA Grapalat" w:hAnsi="GHEA Grapalat"/>
                <w:b/>
                <w:bCs/>
                <w:sz w:val="16"/>
                <w:szCs w:val="18"/>
                <w:lang w:val="es-ES"/>
              </w:rPr>
            </w:pPr>
            <w:r w:rsidRPr="007320D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7320DA" w:rsidRDefault="003343B0" w:rsidP="00BD7F3D">
            <w:pPr>
              <w:jc w:val="center"/>
              <w:rPr>
                <w:rFonts w:ascii="GHEA Grapalat" w:hAnsi="GHEA Grapalat"/>
                <w:b/>
                <w:bCs/>
                <w:sz w:val="16"/>
                <w:szCs w:val="18"/>
                <w:lang w:val="es-ES"/>
              </w:rPr>
            </w:pPr>
            <w:r w:rsidRPr="007320DA">
              <w:rPr>
                <w:rFonts w:ascii="GHEA Grapalat" w:hAnsi="GHEA Grapalat"/>
                <w:b/>
                <w:bCs/>
                <w:sz w:val="16"/>
                <w:szCs w:val="18"/>
                <w:lang w:val="es-ES"/>
              </w:rPr>
              <w:t>Ընդհանուր գինը</w:t>
            </w:r>
          </w:p>
          <w:p w14:paraId="246415F6" w14:textId="77777777" w:rsidR="003343B0" w:rsidRPr="007320DA" w:rsidRDefault="003343B0" w:rsidP="00BD7F3D">
            <w:pPr>
              <w:jc w:val="center"/>
              <w:rPr>
                <w:rFonts w:ascii="GHEA Grapalat" w:hAnsi="GHEA Grapalat"/>
                <w:b/>
                <w:bCs/>
                <w:sz w:val="16"/>
                <w:szCs w:val="18"/>
                <w:lang w:val="es-ES"/>
              </w:rPr>
            </w:pPr>
            <w:r w:rsidRPr="007320DA">
              <w:rPr>
                <w:rFonts w:ascii="GHEA Grapalat" w:hAnsi="GHEA Grapalat"/>
                <w:b/>
                <w:bCs/>
                <w:sz w:val="16"/>
                <w:szCs w:val="18"/>
                <w:lang w:val="es-ES"/>
              </w:rPr>
              <w:t xml:space="preserve"> /տառերով և թվերով/</w:t>
            </w:r>
          </w:p>
        </w:tc>
      </w:tr>
      <w:tr w:rsidR="003343B0" w:rsidRPr="007320DA" w14:paraId="7297B346" w14:textId="77777777" w:rsidTr="000809A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7320DA" w:rsidRDefault="003343B0" w:rsidP="00BD7F3D">
            <w:pPr>
              <w:jc w:val="center"/>
              <w:rPr>
                <w:rFonts w:ascii="GHEA Grapalat" w:hAnsi="GHEA Grapalat"/>
                <w:b/>
                <w:i/>
                <w:sz w:val="16"/>
                <w:lang w:val="es-ES"/>
              </w:rPr>
            </w:pPr>
            <w:r w:rsidRPr="007320DA">
              <w:rPr>
                <w:rFonts w:ascii="GHEA Grapalat" w:hAnsi="GHEA Grapalat"/>
                <w:b/>
                <w:i/>
                <w:sz w:val="16"/>
                <w:lang w:val="es-ES"/>
              </w:rPr>
              <w:t>1</w:t>
            </w:r>
          </w:p>
        </w:tc>
        <w:tc>
          <w:tcPr>
            <w:tcW w:w="452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7320DA" w:rsidRDefault="003343B0" w:rsidP="00BD7F3D">
            <w:pPr>
              <w:jc w:val="center"/>
              <w:rPr>
                <w:rFonts w:ascii="GHEA Grapalat" w:hAnsi="GHEA Grapalat"/>
                <w:b/>
                <w:i/>
                <w:sz w:val="16"/>
                <w:lang w:val="es-ES"/>
              </w:rPr>
            </w:pPr>
            <w:r w:rsidRPr="007320D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7320DA" w:rsidRDefault="003343B0" w:rsidP="00BD7F3D">
            <w:pPr>
              <w:jc w:val="center"/>
              <w:rPr>
                <w:rFonts w:ascii="GHEA Grapalat" w:hAnsi="GHEA Grapalat"/>
                <w:i/>
                <w:sz w:val="16"/>
                <w:lang w:val="es-ES"/>
              </w:rPr>
            </w:pPr>
            <w:r w:rsidRPr="007320D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7320DA" w:rsidRDefault="003343B0" w:rsidP="00BD7F3D">
            <w:pPr>
              <w:jc w:val="center"/>
              <w:rPr>
                <w:rFonts w:ascii="GHEA Grapalat" w:hAnsi="GHEA Grapalat"/>
                <w:i/>
                <w:sz w:val="16"/>
                <w:lang w:val="es-ES"/>
              </w:rPr>
            </w:pPr>
            <w:r>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7320DA" w:rsidRDefault="004434E9" w:rsidP="00BD7F3D">
            <w:pPr>
              <w:jc w:val="center"/>
              <w:rPr>
                <w:rFonts w:ascii="GHEA Grapalat" w:hAnsi="GHEA Grapalat"/>
                <w:i/>
                <w:sz w:val="16"/>
                <w:lang w:val="es-ES"/>
              </w:rPr>
            </w:pPr>
            <w:r>
              <w:rPr>
                <w:rFonts w:ascii="GHEA Grapalat" w:hAnsi="GHEA Grapalat"/>
                <w:b/>
                <w:i/>
                <w:sz w:val="16"/>
                <w:lang w:val="es-ES"/>
              </w:rPr>
              <w:t>5</w:t>
            </w:r>
            <w:r w:rsidR="003343B0" w:rsidRPr="007320DA">
              <w:rPr>
                <w:rFonts w:ascii="GHEA Grapalat" w:hAnsi="GHEA Grapalat"/>
                <w:b/>
                <w:i/>
                <w:sz w:val="16"/>
                <w:lang w:val="es-ES"/>
              </w:rPr>
              <w:t>=3+4</w:t>
            </w:r>
          </w:p>
        </w:tc>
      </w:tr>
      <w:tr w:rsidR="00EF390E" w:rsidRPr="00B1435A" w14:paraId="5E2D7255" w14:textId="77777777" w:rsidTr="000809A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EF390E" w:rsidRPr="007320DA" w:rsidRDefault="00EF390E" w:rsidP="00EF390E">
            <w:pPr>
              <w:jc w:val="center"/>
              <w:rPr>
                <w:rFonts w:ascii="GHEA Grapalat" w:hAnsi="GHEA Grapalat"/>
                <w:b/>
                <w:bCs/>
                <w:sz w:val="18"/>
                <w:lang w:val="es-ES"/>
              </w:rPr>
            </w:pPr>
            <w:r w:rsidRPr="007320DA">
              <w:rPr>
                <w:rFonts w:ascii="GHEA Grapalat" w:hAnsi="GHEA Grapalat"/>
                <w:b/>
                <w:bCs/>
                <w:sz w:val="18"/>
                <w:lang w:val="es-ES"/>
              </w:rPr>
              <w:t>1</w:t>
            </w:r>
          </w:p>
        </w:tc>
        <w:tc>
          <w:tcPr>
            <w:tcW w:w="4529" w:type="dxa"/>
            <w:tcBorders>
              <w:top w:val="single" w:sz="4" w:space="0" w:color="auto"/>
              <w:left w:val="single" w:sz="4" w:space="0" w:color="auto"/>
              <w:bottom w:val="single" w:sz="4" w:space="0" w:color="auto"/>
              <w:right w:val="single" w:sz="4" w:space="0" w:color="auto"/>
            </w:tcBorders>
            <w:vAlign w:val="center"/>
          </w:tcPr>
          <w:p w14:paraId="6FEF011A" w14:textId="2D68F071" w:rsidR="00EF390E" w:rsidRPr="00FA7952" w:rsidRDefault="00B060ED" w:rsidP="00EF390E">
            <w:pPr>
              <w:jc w:val="center"/>
              <w:rPr>
                <w:rFonts w:ascii="GHEA Grapalat" w:hAnsi="GHEA Grapalat"/>
                <w:sz w:val="20"/>
                <w:szCs w:val="20"/>
                <w:lang w:val="es-ES"/>
              </w:rPr>
            </w:pPr>
            <w:r w:rsidRPr="00FA7952">
              <w:rPr>
                <w:rFonts w:ascii="GHEA Grapalat" w:hAnsi="GHEA Grapalat" w:cs="Sylfaen"/>
                <w:sz w:val="20"/>
                <w:szCs w:val="20"/>
                <w:lang w:val="ru-RU"/>
              </w:rPr>
              <w:t>Տաշիր</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համայնքի</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համայնքային</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սեփականություն</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հանդիսացող</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շենքերի</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վերանորոգման</w:t>
            </w:r>
            <w:r w:rsidR="007D3D16" w:rsidRPr="00FA7952">
              <w:rPr>
                <w:rFonts w:ascii="GHEA Grapalat" w:hAnsi="GHEA Grapalat" w:cs="Sylfaen"/>
                <w:sz w:val="20"/>
                <w:szCs w:val="20"/>
                <w:lang w:val="es-ES"/>
              </w:rPr>
              <w:t xml:space="preserve"> </w:t>
            </w:r>
            <w:r w:rsidR="00EF390E" w:rsidRPr="00FA7952">
              <w:rPr>
                <w:rFonts w:ascii="GHEA Grapalat" w:hAnsi="GHEA Grapalat"/>
                <w:sz w:val="20"/>
                <w:szCs w:val="20"/>
                <w:lang w:val="ru-RU"/>
              </w:rPr>
              <w:t>նախագծանախահաշվային</w:t>
            </w:r>
            <w:r w:rsidR="00EF390E" w:rsidRPr="00FA7952">
              <w:rPr>
                <w:rFonts w:ascii="GHEA Grapalat" w:hAnsi="GHEA Grapalat"/>
                <w:sz w:val="20"/>
                <w:szCs w:val="20"/>
                <w:lang w:val="es-ES"/>
              </w:rPr>
              <w:t xml:space="preserve"> </w:t>
            </w:r>
            <w:r w:rsidR="00EF390E" w:rsidRPr="00FA7952">
              <w:rPr>
                <w:rFonts w:ascii="GHEA Grapalat" w:hAnsi="GHEA Grapalat"/>
                <w:sz w:val="20"/>
                <w:szCs w:val="20"/>
              </w:rPr>
              <w:t>փաստաթղթերի</w:t>
            </w:r>
            <w:r w:rsidR="00EF390E" w:rsidRPr="00FA7952">
              <w:rPr>
                <w:rFonts w:ascii="GHEA Grapalat" w:hAnsi="GHEA Grapalat"/>
                <w:sz w:val="20"/>
                <w:szCs w:val="20"/>
                <w:lang w:val="es-ES"/>
              </w:rPr>
              <w:t xml:space="preserve"> </w:t>
            </w:r>
            <w:r w:rsidR="00EF390E" w:rsidRPr="00FA7952">
              <w:rPr>
                <w:rFonts w:ascii="GHEA Grapalat" w:hAnsi="GHEA Grapalat"/>
                <w:sz w:val="20"/>
                <w:szCs w:val="20"/>
              </w:rPr>
              <w:t>կազմման</w:t>
            </w:r>
            <w:r w:rsidR="00EF390E" w:rsidRPr="00FA7952">
              <w:rPr>
                <w:rFonts w:ascii="GHEA Grapalat" w:hAnsi="GHEA Grapalat"/>
                <w:sz w:val="20"/>
                <w:szCs w:val="20"/>
                <w:lang w:val="es-ES"/>
              </w:rPr>
              <w:t xml:space="preserve"> </w:t>
            </w:r>
            <w:r w:rsidR="00EF390E" w:rsidRPr="00FA7952">
              <w:rPr>
                <w:rFonts w:ascii="GHEA Grapalat" w:hAnsi="GHEA Grapalat"/>
                <w:sz w:val="20"/>
                <w:szCs w:val="20"/>
                <w:lang w:val="ru-RU"/>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EF390E" w:rsidRPr="007320DA" w:rsidRDefault="00EF390E" w:rsidP="00EF390E">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EF390E" w:rsidRPr="007320DA" w:rsidRDefault="00EF390E" w:rsidP="00EF390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EF390E" w:rsidRPr="007320DA" w:rsidRDefault="00EF390E" w:rsidP="00EF390E">
            <w:pPr>
              <w:jc w:val="center"/>
              <w:rPr>
                <w:rFonts w:ascii="GHEA Grapalat" w:hAnsi="GHEA Grapalat"/>
                <w:lang w:val="es-ES"/>
              </w:rPr>
            </w:pPr>
          </w:p>
        </w:tc>
      </w:tr>
      <w:tr w:rsidR="00EF390E" w:rsidRPr="00B1435A" w14:paraId="5107C6F6" w14:textId="77777777" w:rsidTr="000809A6">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EF390E" w:rsidRPr="007320DA" w:rsidRDefault="00EF390E" w:rsidP="00EF390E">
            <w:pPr>
              <w:jc w:val="center"/>
              <w:rPr>
                <w:rFonts w:ascii="GHEA Grapalat" w:hAnsi="GHEA Grapalat"/>
                <w:b/>
                <w:bCs/>
                <w:sz w:val="18"/>
                <w:lang w:val="es-ES"/>
              </w:rPr>
            </w:pPr>
            <w:r w:rsidRPr="007320DA">
              <w:rPr>
                <w:rFonts w:ascii="GHEA Grapalat" w:hAnsi="GHEA Grapalat"/>
                <w:b/>
                <w:bCs/>
                <w:sz w:val="18"/>
                <w:lang w:val="es-ES"/>
              </w:rPr>
              <w:t>2</w:t>
            </w:r>
          </w:p>
        </w:tc>
        <w:tc>
          <w:tcPr>
            <w:tcW w:w="4529" w:type="dxa"/>
            <w:tcBorders>
              <w:top w:val="single" w:sz="4" w:space="0" w:color="auto"/>
              <w:left w:val="single" w:sz="4" w:space="0" w:color="auto"/>
              <w:bottom w:val="single" w:sz="4" w:space="0" w:color="auto"/>
              <w:right w:val="single" w:sz="4" w:space="0" w:color="auto"/>
            </w:tcBorders>
            <w:vAlign w:val="center"/>
          </w:tcPr>
          <w:p w14:paraId="514A8E12" w14:textId="2DDCDAD8" w:rsidR="00EF390E" w:rsidRPr="00FA7952" w:rsidRDefault="00556EEC" w:rsidP="00EF390E">
            <w:pPr>
              <w:jc w:val="center"/>
              <w:rPr>
                <w:rFonts w:ascii="GHEA Grapalat" w:hAnsi="GHEA Grapalat"/>
                <w:sz w:val="20"/>
                <w:szCs w:val="20"/>
                <w:lang w:val="es-ES"/>
              </w:rPr>
            </w:pPr>
            <w:r w:rsidRPr="00FA7952">
              <w:rPr>
                <w:rFonts w:ascii="GHEA Grapalat" w:hAnsi="GHEA Grapalat" w:cs="Sylfaen"/>
                <w:sz w:val="20"/>
                <w:szCs w:val="20"/>
                <w:lang w:val="ru-RU"/>
              </w:rPr>
              <w:t>Տաշիր</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համայնքի</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Տաշիր</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Սարատովկա</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և</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Պետրովկա</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բնակավայրերում</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սպորտային</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և</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մանկական</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խաղահրապարակների</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և</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Տաշիր</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բնակավայրում</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հավերժության</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պուրակի</w:t>
            </w:r>
            <w:r w:rsidRPr="00FA7952">
              <w:rPr>
                <w:rFonts w:ascii="GHEA Grapalat" w:hAnsi="GHEA Grapalat" w:cs="Sylfaen"/>
                <w:sz w:val="20"/>
                <w:szCs w:val="20"/>
                <w:lang w:val="es-ES"/>
              </w:rPr>
              <w:t xml:space="preserve">  </w:t>
            </w:r>
            <w:r w:rsidRPr="00FA7952">
              <w:rPr>
                <w:rFonts w:ascii="GHEA Grapalat" w:hAnsi="GHEA Grapalat" w:cs="Sylfaen"/>
                <w:sz w:val="20"/>
                <w:szCs w:val="20"/>
                <w:lang w:val="ru-RU"/>
              </w:rPr>
              <w:t>կառուցման</w:t>
            </w:r>
            <w:r w:rsidR="007D3D16" w:rsidRPr="00FA7952">
              <w:rPr>
                <w:rFonts w:ascii="GHEA Grapalat" w:hAnsi="GHEA Grapalat" w:cs="Sylfaen"/>
                <w:sz w:val="20"/>
                <w:szCs w:val="20"/>
                <w:lang w:val="es-ES"/>
              </w:rPr>
              <w:t xml:space="preserve"> </w:t>
            </w:r>
            <w:r w:rsidR="00EF390E" w:rsidRPr="00FA7952">
              <w:rPr>
                <w:rFonts w:ascii="GHEA Grapalat" w:hAnsi="GHEA Grapalat"/>
                <w:sz w:val="20"/>
                <w:szCs w:val="20"/>
                <w:lang w:val="ru-RU"/>
              </w:rPr>
              <w:t>նախագծանախահաշվային</w:t>
            </w:r>
            <w:r w:rsidR="00EF390E" w:rsidRPr="00FA7952">
              <w:rPr>
                <w:rFonts w:ascii="GHEA Grapalat" w:hAnsi="GHEA Grapalat"/>
                <w:sz w:val="20"/>
                <w:szCs w:val="20"/>
                <w:lang w:val="es-ES"/>
              </w:rPr>
              <w:t xml:space="preserve"> </w:t>
            </w:r>
            <w:r w:rsidR="00EF390E" w:rsidRPr="00FA7952">
              <w:rPr>
                <w:rFonts w:ascii="GHEA Grapalat" w:hAnsi="GHEA Grapalat"/>
                <w:sz w:val="20"/>
                <w:szCs w:val="20"/>
              </w:rPr>
              <w:t>փաստաթղթերի</w:t>
            </w:r>
            <w:r w:rsidR="00EF390E" w:rsidRPr="00FA7952">
              <w:rPr>
                <w:rFonts w:ascii="GHEA Grapalat" w:hAnsi="GHEA Grapalat"/>
                <w:sz w:val="20"/>
                <w:szCs w:val="20"/>
                <w:lang w:val="es-ES"/>
              </w:rPr>
              <w:t xml:space="preserve"> </w:t>
            </w:r>
            <w:r w:rsidR="00EF390E" w:rsidRPr="00FA7952">
              <w:rPr>
                <w:rFonts w:ascii="GHEA Grapalat" w:hAnsi="GHEA Grapalat"/>
                <w:sz w:val="20"/>
                <w:szCs w:val="20"/>
              </w:rPr>
              <w:t>կազմման</w:t>
            </w:r>
            <w:r w:rsidR="00EF390E" w:rsidRPr="00FA7952">
              <w:rPr>
                <w:rFonts w:ascii="GHEA Grapalat" w:hAnsi="GHEA Grapalat"/>
                <w:sz w:val="20"/>
                <w:szCs w:val="20"/>
                <w:lang w:val="es-ES"/>
              </w:rPr>
              <w:t xml:space="preserve"> </w:t>
            </w:r>
            <w:r w:rsidR="00EF390E" w:rsidRPr="00FA7952">
              <w:rPr>
                <w:rFonts w:ascii="GHEA Grapalat" w:hAnsi="GHEA Grapalat"/>
                <w:sz w:val="20"/>
                <w:szCs w:val="20"/>
                <w:lang w:val="ru-RU"/>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EF390E" w:rsidRPr="007320DA" w:rsidRDefault="00EF390E" w:rsidP="00EF390E">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EF390E" w:rsidRPr="007320DA" w:rsidRDefault="00EF390E" w:rsidP="00EF390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EF390E" w:rsidRPr="007320DA" w:rsidRDefault="00EF390E" w:rsidP="00EF390E">
            <w:pPr>
              <w:rPr>
                <w:rFonts w:ascii="GHEA Grapalat" w:hAnsi="GHEA Grapalat"/>
                <w:lang w:val="es-ES"/>
              </w:rPr>
            </w:pPr>
          </w:p>
        </w:tc>
      </w:tr>
    </w:tbl>
    <w:p w14:paraId="58A3C98B" w14:textId="77777777" w:rsidR="00B2572B" w:rsidRPr="005E1F72" w:rsidRDefault="00B2572B" w:rsidP="00BD7F3D">
      <w:pPr>
        <w:rPr>
          <w:rFonts w:ascii="GHEA Grapalat" w:hAnsi="GHEA Grapalat"/>
          <w:sz w:val="18"/>
          <w:szCs w:val="18"/>
          <w:lang w:val="es-ES"/>
        </w:rPr>
      </w:pPr>
    </w:p>
    <w:p w14:paraId="1E77BC84" w14:textId="77777777" w:rsidR="00B2572B" w:rsidRPr="005E1F72" w:rsidRDefault="00B2572B" w:rsidP="00BD7F3D">
      <w:pPr>
        <w:rPr>
          <w:rFonts w:ascii="GHEA Grapalat" w:hAnsi="GHEA Grapalat"/>
          <w:sz w:val="18"/>
          <w:szCs w:val="18"/>
          <w:lang w:val="es-ES"/>
        </w:rPr>
      </w:pPr>
    </w:p>
    <w:p w14:paraId="7287DC08" w14:textId="77777777" w:rsidR="00B2572B" w:rsidRPr="005E1F72" w:rsidRDefault="00B2572B" w:rsidP="00BD7F3D">
      <w:pPr>
        <w:rPr>
          <w:rFonts w:ascii="GHEA Grapalat" w:hAnsi="GHEA Grapalat"/>
          <w:sz w:val="18"/>
          <w:szCs w:val="18"/>
          <w:lang w:val="hy-AM"/>
        </w:rPr>
      </w:pPr>
    </w:p>
    <w:p w14:paraId="61111511" w14:textId="77777777" w:rsidR="00B2572B" w:rsidRPr="005E1F72" w:rsidRDefault="00B2572B" w:rsidP="00BD7F3D">
      <w:pPr>
        <w:ind w:left="720" w:firstLine="720"/>
        <w:jc w:val="both"/>
        <w:rPr>
          <w:rFonts w:ascii="GHEA Grapalat" w:hAnsi="GHEA Grapalat"/>
          <w:sz w:val="20"/>
          <w:lang w:val="hy-AM"/>
        </w:rPr>
      </w:pPr>
      <w:r w:rsidRPr="00341B1F">
        <w:rPr>
          <w:rFonts w:ascii="GHEA Grapalat" w:hAnsi="GHEA Grapalat"/>
          <w:sz w:val="20"/>
          <w:lang w:val="es-ES"/>
        </w:rPr>
        <w:t xml:space="preserve">     </w:t>
      </w: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                </w:t>
      </w:r>
      <w:r w:rsidRPr="00341B1F">
        <w:rPr>
          <w:rFonts w:ascii="GHEA Grapalat" w:hAnsi="GHEA Grapalat"/>
          <w:sz w:val="20"/>
          <w:lang w:val="es-ES"/>
        </w:rPr>
        <w:t xml:space="preserve">       </w:t>
      </w:r>
      <w:r w:rsidRPr="005E1F72">
        <w:rPr>
          <w:rFonts w:ascii="GHEA Grapalat" w:hAnsi="GHEA Grapalat"/>
          <w:sz w:val="20"/>
          <w:lang w:val="hy-AM"/>
        </w:rPr>
        <w:t xml:space="preserve">_____________ </w:t>
      </w:r>
    </w:p>
    <w:p w14:paraId="6762183F" w14:textId="77777777" w:rsidR="00B2572B" w:rsidRPr="005E1F72" w:rsidRDefault="00B2572B" w:rsidP="00BD7F3D">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14:paraId="39491861" w14:textId="77777777" w:rsidR="00B2572B" w:rsidRPr="005E1F72" w:rsidRDefault="00B2572B" w:rsidP="00BD7F3D">
      <w:pPr>
        <w:jc w:val="right"/>
        <w:rPr>
          <w:rFonts w:ascii="GHEA Grapalat" w:hAnsi="GHEA Grapalat"/>
          <w:sz w:val="20"/>
          <w:lang w:val="hy-AM"/>
        </w:rPr>
      </w:pPr>
      <w:r w:rsidRPr="005E1F72">
        <w:rPr>
          <w:rFonts w:ascii="GHEA Grapalat" w:hAnsi="GHEA Grapalat"/>
          <w:sz w:val="20"/>
          <w:lang w:val="hy-AM"/>
        </w:rPr>
        <w:t xml:space="preserve">    </w:t>
      </w:r>
    </w:p>
    <w:p w14:paraId="443925DE" w14:textId="77777777" w:rsidR="00B2572B" w:rsidRPr="005E1F72" w:rsidRDefault="00B2572B" w:rsidP="00BD7F3D">
      <w:pPr>
        <w:jc w:val="right"/>
        <w:rPr>
          <w:rFonts w:ascii="GHEA Grapalat" w:hAnsi="GHEA Grapalat"/>
          <w:sz w:val="20"/>
          <w:lang w:val="hy-AM"/>
        </w:rPr>
      </w:pPr>
      <w:r w:rsidRPr="005E1F72">
        <w:rPr>
          <w:rFonts w:ascii="GHEA Grapalat" w:hAnsi="GHEA Grapalat"/>
          <w:sz w:val="20"/>
          <w:lang w:val="hy-AM"/>
        </w:rPr>
        <w:t>Կ. Տ.</w:t>
      </w:r>
      <w:r w:rsidRPr="0003466E">
        <w:rPr>
          <w:rStyle w:val="af6"/>
          <w:rFonts w:ascii="GHEA Grapalat" w:hAnsi="GHEA Grapalat"/>
          <w:color w:val="FFFFFF"/>
          <w:sz w:val="20"/>
          <w:lang w:val="hy-AM"/>
        </w:rPr>
        <w:footnoteReference w:id="3"/>
      </w:r>
      <w:r w:rsidRPr="005E1F72">
        <w:rPr>
          <w:rFonts w:ascii="GHEA Grapalat" w:hAnsi="GHEA Grapalat"/>
          <w:sz w:val="20"/>
          <w:lang w:val="hy-AM"/>
        </w:rPr>
        <w:tab/>
      </w:r>
      <w:r w:rsidRPr="005E1F72">
        <w:rPr>
          <w:rFonts w:ascii="GHEA Grapalat" w:hAnsi="GHEA Grapalat"/>
          <w:sz w:val="20"/>
          <w:lang w:val="hy-AM"/>
        </w:rPr>
        <w:tab/>
        <w:t xml:space="preserve"> </w:t>
      </w:r>
    </w:p>
    <w:p w14:paraId="5F6E8D50" w14:textId="77777777" w:rsidR="00B2572B" w:rsidRPr="005E1F72" w:rsidRDefault="00B2572B" w:rsidP="00BD7F3D">
      <w:pPr>
        <w:jc w:val="right"/>
        <w:rPr>
          <w:rFonts w:ascii="GHEA Grapalat" w:hAnsi="GHEA Grapalat"/>
          <w:sz w:val="20"/>
          <w:lang w:val="hy-AM"/>
        </w:rPr>
      </w:pPr>
    </w:p>
    <w:p w14:paraId="2F3023D5" w14:textId="77777777" w:rsidR="00B2572B" w:rsidRPr="005E1F72" w:rsidRDefault="00B2572B" w:rsidP="00BD7F3D">
      <w:pPr>
        <w:rPr>
          <w:rFonts w:ascii="GHEA Grapalat" w:hAnsi="GHEA Grapalat" w:cs="Sylfaen"/>
          <w:i/>
          <w:sz w:val="16"/>
          <w:szCs w:val="16"/>
          <w:lang w:val="hy-AM" w:eastAsia="ru-RU"/>
        </w:rPr>
      </w:pPr>
    </w:p>
    <w:p w14:paraId="2048F15A" w14:textId="77777777" w:rsidR="000809A6" w:rsidRDefault="000809A6" w:rsidP="00BD7F3D">
      <w:pPr>
        <w:pStyle w:val="31"/>
        <w:spacing w:line="240" w:lineRule="auto"/>
        <w:jc w:val="right"/>
        <w:rPr>
          <w:rFonts w:ascii="GHEA Grapalat" w:hAnsi="GHEA Grapalat" w:cs="Sylfaen"/>
          <w:b/>
          <w:sz w:val="18"/>
          <w:lang w:val="hy-AM"/>
        </w:rPr>
      </w:pPr>
    </w:p>
    <w:p w14:paraId="5CFC83B6" w14:textId="77777777" w:rsidR="000809A6" w:rsidRDefault="000809A6" w:rsidP="00BD7F3D">
      <w:pPr>
        <w:pStyle w:val="31"/>
        <w:spacing w:line="240" w:lineRule="auto"/>
        <w:jc w:val="right"/>
        <w:rPr>
          <w:rFonts w:ascii="GHEA Grapalat" w:hAnsi="GHEA Grapalat" w:cs="Sylfaen"/>
          <w:b/>
          <w:sz w:val="18"/>
          <w:lang w:val="hy-AM"/>
        </w:rPr>
      </w:pPr>
    </w:p>
    <w:p w14:paraId="19500711" w14:textId="77777777" w:rsidR="000809A6" w:rsidRDefault="000809A6" w:rsidP="00BD7F3D">
      <w:pPr>
        <w:pStyle w:val="31"/>
        <w:spacing w:line="240" w:lineRule="auto"/>
        <w:jc w:val="right"/>
        <w:rPr>
          <w:rFonts w:ascii="GHEA Grapalat" w:hAnsi="GHEA Grapalat" w:cs="Sylfaen"/>
          <w:b/>
          <w:sz w:val="18"/>
          <w:lang w:val="hy-AM"/>
        </w:rPr>
      </w:pPr>
    </w:p>
    <w:p w14:paraId="62D345C6" w14:textId="77777777" w:rsidR="000809A6" w:rsidRDefault="000809A6" w:rsidP="00BD7F3D">
      <w:pPr>
        <w:pStyle w:val="31"/>
        <w:spacing w:line="240" w:lineRule="auto"/>
        <w:jc w:val="right"/>
        <w:rPr>
          <w:rFonts w:ascii="GHEA Grapalat" w:hAnsi="GHEA Grapalat" w:cs="Sylfaen"/>
          <w:b/>
          <w:sz w:val="18"/>
          <w:lang w:val="hy-AM"/>
        </w:rPr>
      </w:pPr>
    </w:p>
    <w:p w14:paraId="5B65791A" w14:textId="77777777" w:rsidR="000809A6" w:rsidRDefault="000809A6" w:rsidP="00BD7F3D">
      <w:pPr>
        <w:pStyle w:val="31"/>
        <w:spacing w:line="240" w:lineRule="auto"/>
        <w:jc w:val="right"/>
        <w:rPr>
          <w:rFonts w:ascii="GHEA Grapalat" w:hAnsi="GHEA Grapalat" w:cs="Sylfaen"/>
          <w:b/>
          <w:sz w:val="18"/>
          <w:lang w:val="hy-AM"/>
        </w:rPr>
      </w:pPr>
    </w:p>
    <w:p w14:paraId="60BEC3BC" w14:textId="77777777" w:rsidR="000809A6" w:rsidRDefault="000809A6" w:rsidP="00BD7F3D">
      <w:pPr>
        <w:pStyle w:val="31"/>
        <w:spacing w:line="240" w:lineRule="auto"/>
        <w:jc w:val="right"/>
        <w:rPr>
          <w:rFonts w:ascii="GHEA Grapalat" w:hAnsi="GHEA Grapalat" w:cs="Sylfaen"/>
          <w:b/>
          <w:sz w:val="18"/>
          <w:lang w:val="hy-AM"/>
        </w:rPr>
      </w:pPr>
    </w:p>
    <w:p w14:paraId="584DBCE1" w14:textId="77777777" w:rsidR="000809A6" w:rsidRDefault="000809A6" w:rsidP="00BD7F3D">
      <w:pPr>
        <w:pStyle w:val="31"/>
        <w:spacing w:line="240" w:lineRule="auto"/>
        <w:jc w:val="right"/>
        <w:rPr>
          <w:rFonts w:ascii="GHEA Grapalat" w:hAnsi="GHEA Grapalat" w:cs="Sylfaen"/>
          <w:b/>
          <w:sz w:val="18"/>
          <w:lang w:val="hy-AM"/>
        </w:rPr>
      </w:pPr>
    </w:p>
    <w:p w14:paraId="60C46FCF" w14:textId="77777777" w:rsidR="000809A6" w:rsidRDefault="000809A6" w:rsidP="00BD7F3D">
      <w:pPr>
        <w:pStyle w:val="31"/>
        <w:spacing w:line="240" w:lineRule="auto"/>
        <w:jc w:val="right"/>
        <w:rPr>
          <w:rFonts w:ascii="GHEA Grapalat" w:hAnsi="GHEA Grapalat" w:cs="Sylfaen"/>
          <w:b/>
          <w:sz w:val="18"/>
          <w:lang w:val="hy-AM"/>
        </w:rPr>
      </w:pPr>
    </w:p>
    <w:p w14:paraId="4EEA53EF" w14:textId="77777777" w:rsidR="000809A6" w:rsidRDefault="000809A6" w:rsidP="00BD7F3D">
      <w:pPr>
        <w:pStyle w:val="31"/>
        <w:spacing w:line="240" w:lineRule="auto"/>
        <w:jc w:val="right"/>
        <w:rPr>
          <w:rFonts w:ascii="GHEA Grapalat" w:hAnsi="GHEA Grapalat" w:cs="Sylfaen"/>
          <w:b/>
          <w:sz w:val="18"/>
          <w:lang w:val="hy-AM"/>
        </w:rPr>
      </w:pPr>
    </w:p>
    <w:p w14:paraId="168EC13A" w14:textId="77777777" w:rsidR="000809A6" w:rsidRDefault="000809A6" w:rsidP="00BD7F3D">
      <w:pPr>
        <w:pStyle w:val="31"/>
        <w:spacing w:line="240" w:lineRule="auto"/>
        <w:jc w:val="right"/>
        <w:rPr>
          <w:rFonts w:ascii="GHEA Grapalat" w:hAnsi="GHEA Grapalat" w:cs="Sylfaen"/>
          <w:b/>
          <w:sz w:val="18"/>
          <w:lang w:val="hy-AM"/>
        </w:rPr>
      </w:pPr>
    </w:p>
    <w:p w14:paraId="47611FEF" w14:textId="77777777" w:rsidR="00AC64EA" w:rsidRDefault="00AC64EA" w:rsidP="00BD7F3D">
      <w:pPr>
        <w:pStyle w:val="31"/>
        <w:spacing w:line="240" w:lineRule="auto"/>
        <w:jc w:val="right"/>
        <w:rPr>
          <w:rFonts w:ascii="GHEA Grapalat" w:hAnsi="GHEA Grapalat" w:cs="Sylfaen"/>
          <w:b/>
          <w:sz w:val="18"/>
          <w:lang w:val="hy-AM"/>
        </w:rPr>
      </w:pPr>
    </w:p>
    <w:p w14:paraId="2F3D725E" w14:textId="77777777" w:rsidR="00623B54" w:rsidRDefault="00623B54" w:rsidP="00BD7F3D">
      <w:pPr>
        <w:pStyle w:val="31"/>
        <w:spacing w:line="240" w:lineRule="auto"/>
        <w:jc w:val="right"/>
        <w:rPr>
          <w:rFonts w:ascii="GHEA Grapalat" w:hAnsi="GHEA Grapalat" w:cs="Sylfaen"/>
          <w:b/>
          <w:sz w:val="18"/>
          <w:lang w:val="hy-AM"/>
        </w:rPr>
      </w:pPr>
    </w:p>
    <w:p w14:paraId="71B6806E" w14:textId="77777777" w:rsidR="00623B54" w:rsidRDefault="00623B54" w:rsidP="00BD7F3D">
      <w:pPr>
        <w:pStyle w:val="31"/>
        <w:spacing w:line="240" w:lineRule="auto"/>
        <w:jc w:val="right"/>
        <w:rPr>
          <w:rFonts w:ascii="GHEA Grapalat" w:hAnsi="GHEA Grapalat" w:cs="Sylfaen"/>
          <w:b/>
          <w:sz w:val="18"/>
          <w:lang w:val="hy-AM"/>
        </w:rPr>
      </w:pPr>
    </w:p>
    <w:p w14:paraId="5874BA97" w14:textId="77777777" w:rsidR="00623B54" w:rsidRDefault="00623B54" w:rsidP="00BD7F3D">
      <w:pPr>
        <w:pStyle w:val="31"/>
        <w:spacing w:line="240" w:lineRule="auto"/>
        <w:jc w:val="right"/>
        <w:rPr>
          <w:rFonts w:ascii="GHEA Grapalat" w:hAnsi="GHEA Grapalat" w:cs="Sylfaen"/>
          <w:b/>
          <w:sz w:val="18"/>
          <w:lang w:val="hy-AM"/>
        </w:rPr>
      </w:pPr>
    </w:p>
    <w:p w14:paraId="45B77AFB" w14:textId="0169F1FA" w:rsidR="009C370D" w:rsidRPr="008055E8" w:rsidRDefault="009C370D" w:rsidP="00BD7F3D">
      <w:pPr>
        <w:pStyle w:val="31"/>
        <w:spacing w:line="240" w:lineRule="auto"/>
        <w:jc w:val="right"/>
        <w:rPr>
          <w:rFonts w:ascii="GHEA Grapalat" w:hAnsi="GHEA Grapalat" w:cs="Arial"/>
          <w:b/>
          <w:sz w:val="18"/>
          <w:lang w:val="hy-AM"/>
        </w:rPr>
      </w:pPr>
      <w:r w:rsidRPr="008055E8">
        <w:rPr>
          <w:rFonts w:ascii="GHEA Grapalat" w:hAnsi="GHEA Grapalat" w:cs="Sylfaen"/>
          <w:b/>
          <w:sz w:val="18"/>
          <w:lang w:val="hy-AM"/>
        </w:rPr>
        <w:lastRenderedPageBreak/>
        <w:t>Հավելված</w:t>
      </w:r>
      <w:r w:rsidRPr="008055E8">
        <w:rPr>
          <w:rFonts w:ascii="GHEA Grapalat" w:hAnsi="GHEA Grapalat" w:cs="Arial"/>
          <w:b/>
          <w:sz w:val="18"/>
          <w:lang w:val="hy-AM"/>
        </w:rPr>
        <w:t xml:space="preserve"> 4</w:t>
      </w:r>
    </w:p>
    <w:p w14:paraId="2AF5C67A" w14:textId="54A94C3B" w:rsidR="009C370D" w:rsidRPr="008055E8" w:rsidRDefault="009C370D" w:rsidP="00BD7F3D">
      <w:pPr>
        <w:pStyle w:val="31"/>
        <w:spacing w:line="240" w:lineRule="auto"/>
        <w:jc w:val="right"/>
        <w:rPr>
          <w:rFonts w:ascii="GHEA Grapalat" w:hAnsi="GHEA Grapalat" w:cs="Arial"/>
          <w:b/>
          <w:sz w:val="18"/>
          <w:lang w:val="hy-AM"/>
        </w:rPr>
      </w:pPr>
      <w:r w:rsidRPr="008055E8">
        <w:rPr>
          <w:rFonts w:ascii="GHEA Grapalat" w:hAnsi="GHEA Grapalat"/>
          <w:sz w:val="22"/>
          <w:szCs w:val="24"/>
          <w:lang w:val="hy-AM"/>
        </w:rPr>
        <w:t>«</w:t>
      </w:r>
      <w:r w:rsidR="00341B1F">
        <w:rPr>
          <w:rFonts w:ascii="GHEA Grapalat" w:hAnsi="GHEA Grapalat"/>
          <w:b/>
          <w:sz w:val="18"/>
          <w:lang w:val="hy-AM"/>
        </w:rPr>
        <w:t>ՀՀ ԼՄՏՀ-ԳՀԱՇՁԲ-</w:t>
      </w:r>
      <w:r w:rsidR="00A92497">
        <w:rPr>
          <w:rFonts w:ascii="GHEA Grapalat" w:hAnsi="GHEA Grapalat"/>
          <w:b/>
          <w:sz w:val="18"/>
          <w:lang w:val="hy-AM"/>
        </w:rPr>
        <w:t>23/16</w:t>
      </w:r>
      <w:r w:rsidRPr="008055E8">
        <w:rPr>
          <w:rFonts w:ascii="GHEA Grapalat" w:hAnsi="GHEA Grapalat"/>
          <w:sz w:val="22"/>
          <w:szCs w:val="24"/>
          <w:lang w:val="hy-AM"/>
        </w:rPr>
        <w:t>»</w:t>
      </w:r>
      <w:r w:rsidRPr="008055E8">
        <w:rPr>
          <w:rFonts w:ascii="GHEA Grapalat" w:hAnsi="GHEA Grapalat" w:cs="Sylfaen"/>
          <w:b/>
          <w:sz w:val="18"/>
          <w:lang w:val="es-ES"/>
        </w:rPr>
        <w:t>*</w:t>
      </w:r>
      <w:r w:rsidRPr="008055E8">
        <w:rPr>
          <w:rFonts w:ascii="GHEA Grapalat" w:hAnsi="GHEA Grapalat"/>
          <w:b/>
          <w:sz w:val="18"/>
          <w:lang w:val="hy-AM"/>
        </w:rPr>
        <w:t xml:space="preserve">  </w:t>
      </w:r>
      <w:r w:rsidRPr="008055E8">
        <w:rPr>
          <w:rFonts w:ascii="GHEA Grapalat" w:hAnsi="GHEA Grapalat" w:cs="Sylfaen"/>
          <w:b/>
          <w:sz w:val="18"/>
          <w:lang w:val="hy-AM"/>
        </w:rPr>
        <w:t>ծածկագրով</w:t>
      </w:r>
    </w:p>
    <w:p w14:paraId="31CC0140" w14:textId="3C93D3F6" w:rsidR="009C370D" w:rsidRPr="008055E8" w:rsidRDefault="00055ECB" w:rsidP="00BD7F3D">
      <w:pPr>
        <w:pStyle w:val="31"/>
        <w:spacing w:line="240" w:lineRule="auto"/>
        <w:jc w:val="right"/>
        <w:rPr>
          <w:rFonts w:ascii="GHEA Grapalat" w:hAnsi="GHEA Grapalat" w:cs="Sylfaen"/>
          <w:b/>
          <w:sz w:val="18"/>
          <w:lang w:val="hy-AM"/>
        </w:rPr>
      </w:pPr>
      <w:r>
        <w:rPr>
          <w:rFonts w:ascii="GHEA Grapalat" w:hAnsi="GHEA Grapalat" w:cs="Sylfaen"/>
          <w:b/>
          <w:sz w:val="18"/>
          <w:lang w:val="hy-AM"/>
        </w:rPr>
        <w:t>գնանշման հարցման</w:t>
      </w:r>
      <w:r w:rsidR="009C370D" w:rsidRPr="008055E8">
        <w:rPr>
          <w:rFonts w:ascii="GHEA Grapalat" w:hAnsi="GHEA Grapalat" w:cs="Arial"/>
          <w:b/>
          <w:sz w:val="18"/>
          <w:lang w:val="hy-AM"/>
        </w:rPr>
        <w:t xml:space="preserve"> </w:t>
      </w:r>
      <w:r w:rsidR="009C370D" w:rsidRPr="008055E8">
        <w:rPr>
          <w:rFonts w:ascii="GHEA Grapalat" w:hAnsi="GHEA Grapalat" w:cs="Sylfaen"/>
          <w:b/>
          <w:sz w:val="18"/>
          <w:lang w:val="hy-AM"/>
        </w:rPr>
        <w:t>հրավերի</w:t>
      </w:r>
    </w:p>
    <w:p w14:paraId="7A58C04D" w14:textId="77777777" w:rsidR="00091EBC" w:rsidRPr="008055E8" w:rsidRDefault="00091EBC" w:rsidP="00BD7F3D">
      <w:pPr>
        <w:pStyle w:val="af4"/>
        <w:shd w:val="clear" w:color="auto" w:fill="FFFFFF"/>
        <w:spacing w:before="0" w:beforeAutospacing="0" w:after="0" w:afterAutospacing="0"/>
        <w:ind w:firstLine="375"/>
        <w:jc w:val="center"/>
        <w:rPr>
          <w:rStyle w:val="af5"/>
          <w:rFonts w:ascii="GHEA Grapalat" w:hAnsi="GHEA Grapalat"/>
          <w:color w:val="000000"/>
          <w:sz w:val="18"/>
          <w:szCs w:val="20"/>
          <w:lang w:val="hy-AM"/>
        </w:rPr>
      </w:pPr>
      <w:r w:rsidRPr="008055E8">
        <w:rPr>
          <w:rStyle w:val="af5"/>
          <w:rFonts w:ascii="GHEA Grapalat" w:hAnsi="GHEA Grapalat"/>
          <w:color w:val="000000"/>
          <w:sz w:val="18"/>
          <w:szCs w:val="20"/>
          <w:lang w:val="hy-AM"/>
        </w:rPr>
        <w:t>ԵՐԱՇԽԻՔ N __________</w:t>
      </w:r>
    </w:p>
    <w:p w14:paraId="39D631D3" w14:textId="77777777" w:rsidR="007A5E2D" w:rsidRPr="008055E8" w:rsidRDefault="007A5E2D" w:rsidP="00BD7F3D">
      <w:pPr>
        <w:pStyle w:val="af4"/>
        <w:shd w:val="clear" w:color="auto" w:fill="FFFFFF"/>
        <w:spacing w:before="0" w:beforeAutospacing="0" w:after="0" w:afterAutospacing="0"/>
        <w:ind w:firstLine="375"/>
        <w:jc w:val="center"/>
        <w:rPr>
          <w:rStyle w:val="af5"/>
          <w:rFonts w:ascii="GHEA Grapalat" w:hAnsi="GHEA Grapalat"/>
          <w:color w:val="000000"/>
          <w:sz w:val="18"/>
          <w:szCs w:val="20"/>
          <w:lang w:val="hy-AM"/>
        </w:rPr>
      </w:pPr>
      <w:r w:rsidRPr="008055E8">
        <w:rPr>
          <w:rStyle w:val="af5"/>
          <w:rFonts w:ascii="GHEA Grapalat" w:hAnsi="GHEA Grapalat"/>
          <w:color w:val="000000"/>
          <w:sz w:val="18"/>
          <w:szCs w:val="20"/>
          <w:lang w:val="hy-AM"/>
        </w:rPr>
        <w:t>(որակավորման ապահովում)</w:t>
      </w:r>
    </w:p>
    <w:p w14:paraId="69423C33" w14:textId="77777777" w:rsidR="00091EBC" w:rsidRPr="008055E8" w:rsidRDefault="00091EBC" w:rsidP="00BD7F3D">
      <w:pPr>
        <w:pStyle w:val="af4"/>
        <w:shd w:val="clear" w:color="auto" w:fill="FFFFFF"/>
        <w:spacing w:before="0" w:beforeAutospacing="0" w:after="0" w:afterAutospacing="0"/>
        <w:ind w:firstLine="375"/>
        <w:rPr>
          <w:rStyle w:val="af5"/>
          <w:sz w:val="22"/>
          <w:lang w:val="hy-AM"/>
        </w:rPr>
      </w:pPr>
    </w:p>
    <w:p w14:paraId="4D11D85C" w14:textId="547DFB50" w:rsidR="00091EBC" w:rsidRPr="008055E8" w:rsidRDefault="00091EBC" w:rsidP="00A47387">
      <w:pPr>
        <w:pStyle w:val="af4"/>
        <w:shd w:val="clear" w:color="auto" w:fill="FFFFFF"/>
        <w:spacing w:before="0" w:beforeAutospacing="0" w:after="0" w:afterAutospacing="0"/>
        <w:ind w:firstLine="375"/>
        <w:rPr>
          <w:rStyle w:val="af5"/>
          <w:sz w:val="22"/>
          <w:lang w:val="hy-AM"/>
        </w:rPr>
      </w:pPr>
      <w:r w:rsidRPr="008055E8">
        <w:rPr>
          <w:rStyle w:val="af5"/>
          <w:rFonts w:ascii="GHEA Grapalat" w:hAnsi="GHEA Grapalat"/>
          <w:b w:val="0"/>
          <w:bCs w:val="0"/>
          <w:sz w:val="18"/>
          <w:szCs w:val="20"/>
          <w:lang w:val="hy-AM"/>
        </w:rPr>
        <w:tab/>
        <w:t xml:space="preserve">1.Սույն երաշխիքը (այսուհետ՝ երաշխիք) հանդիսանում է </w:t>
      </w:r>
      <w:r w:rsidR="00A47387" w:rsidRPr="008055E8">
        <w:rPr>
          <w:rStyle w:val="af5"/>
          <w:rFonts w:ascii="GHEA Grapalat" w:hAnsi="GHEA Grapalat"/>
          <w:b w:val="0"/>
          <w:bCs w:val="0"/>
          <w:sz w:val="18"/>
          <w:szCs w:val="20"/>
          <w:u w:val="single"/>
          <w:lang w:val="hy-AM"/>
        </w:rPr>
        <w:t>ՀՀ Լոռու մարզի Տաշիրի համայնքապետարանի</w:t>
      </w:r>
    </w:p>
    <w:p w14:paraId="423C6ACF" w14:textId="53B4AEB2" w:rsidR="00F27778" w:rsidRPr="008055E8" w:rsidRDefault="00091EBC" w:rsidP="00BD7F3D">
      <w:pPr>
        <w:pStyle w:val="af4"/>
        <w:shd w:val="clear" w:color="auto" w:fill="FFFFFF"/>
        <w:spacing w:before="0" w:beforeAutospacing="0" w:after="0" w:afterAutospacing="0"/>
        <w:rPr>
          <w:rStyle w:val="af5"/>
          <w:rFonts w:ascii="GHEA Grapalat" w:hAnsi="GHEA Grapalat"/>
          <w:b w:val="0"/>
          <w:bCs w:val="0"/>
          <w:sz w:val="18"/>
          <w:szCs w:val="20"/>
          <w:lang w:val="hy-AM"/>
        </w:rPr>
      </w:pPr>
      <w:r w:rsidRPr="008055E8">
        <w:rPr>
          <w:rStyle w:val="af5"/>
          <w:rFonts w:ascii="GHEA Grapalat" w:hAnsi="GHEA Grapalat"/>
          <w:b w:val="0"/>
          <w:bCs w:val="0"/>
          <w:sz w:val="18"/>
          <w:szCs w:val="20"/>
          <w:lang w:val="hy-AM"/>
        </w:rPr>
        <w:t xml:space="preserve">(այսուհետ՝ բենեֆիցիար) կողմից </w:t>
      </w:r>
      <w:r w:rsidR="00341B1F">
        <w:rPr>
          <w:rFonts w:ascii="GHEA Grapalat" w:hAnsi="GHEA Grapalat"/>
          <w:b/>
          <w:sz w:val="22"/>
          <w:lang w:val="hy-AM"/>
        </w:rPr>
        <w:t>ՀՀ ԼՄՏՀ-ԳՀԱՇՁԲ-</w:t>
      </w:r>
      <w:r w:rsidR="00A92497">
        <w:rPr>
          <w:rFonts w:ascii="GHEA Grapalat" w:hAnsi="GHEA Grapalat"/>
          <w:b/>
          <w:sz w:val="22"/>
          <w:lang w:val="hy-AM"/>
        </w:rPr>
        <w:t>23/16</w:t>
      </w:r>
      <w:r w:rsidRPr="008055E8">
        <w:rPr>
          <w:rStyle w:val="af5"/>
          <w:rFonts w:ascii="GHEA Grapalat" w:hAnsi="GHEA Grapalat"/>
          <w:b w:val="0"/>
          <w:bCs w:val="0"/>
          <w:sz w:val="18"/>
          <w:szCs w:val="20"/>
          <w:lang w:val="hy-AM"/>
        </w:rPr>
        <w:t xml:space="preserve"> ծածկագրով կազմակերպված</w:t>
      </w:r>
      <w:r w:rsidR="00A47387" w:rsidRPr="008055E8">
        <w:rPr>
          <w:rStyle w:val="af5"/>
          <w:rFonts w:ascii="GHEA Grapalat" w:hAnsi="GHEA Grapalat"/>
          <w:b w:val="0"/>
          <w:bCs w:val="0"/>
          <w:sz w:val="18"/>
          <w:szCs w:val="20"/>
          <w:lang w:val="hy-AM"/>
        </w:rPr>
        <w:t xml:space="preserve"> </w:t>
      </w:r>
      <w:r w:rsidRPr="008055E8">
        <w:rPr>
          <w:rStyle w:val="af5"/>
          <w:rFonts w:ascii="GHEA Grapalat" w:hAnsi="GHEA Grapalat"/>
          <w:b w:val="0"/>
          <w:bCs w:val="0"/>
          <w:sz w:val="18"/>
          <w:szCs w:val="20"/>
          <w:lang w:val="hy-AM"/>
        </w:rPr>
        <w:t>գնման ընթացակարգի</w:t>
      </w:r>
      <w:r w:rsidR="00F27778" w:rsidRPr="008055E8">
        <w:rPr>
          <w:rStyle w:val="af5"/>
          <w:rFonts w:ascii="GHEA Grapalat" w:hAnsi="GHEA Grapalat"/>
          <w:b w:val="0"/>
          <w:bCs w:val="0"/>
          <w:sz w:val="18"/>
          <w:szCs w:val="20"/>
          <w:lang w:val="hy-AM"/>
        </w:rPr>
        <w:t xml:space="preserve"> արդյունքում</w:t>
      </w:r>
      <w:r w:rsidRPr="008055E8">
        <w:rPr>
          <w:rStyle w:val="af5"/>
          <w:rFonts w:ascii="GHEA Grapalat" w:hAnsi="GHEA Grapalat"/>
          <w:b w:val="0"/>
          <w:bCs w:val="0"/>
          <w:sz w:val="18"/>
          <w:szCs w:val="20"/>
          <w:lang w:val="hy-AM"/>
        </w:rPr>
        <w:t xml:space="preserve"> </w:t>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00F27778"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lang w:val="hy-AM"/>
        </w:rPr>
        <w:t xml:space="preserve"> </w:t>
      </w:r>
    </w:p>
    <w:p w14:paraId="22DA6A42" w14:textId="77777777" w:rsidR="00F27778" w:rsidRPr="008055E8" w:rsidRDefault="00F27778" w:rsidP="00BD7F3D">
      <w:pPr>
        <w:pStyle w:val="af4"/>
        <w:shd w:val="clear" w:color="auto" w:fill="FFFFFF"/>
        <w:spacing w:before="0" w:beforeAutospacing="0" w:after="0" w:afterAutospacing="0"/>
        <w:ind w:firstLine="375"/>
        <w:rPr>
          <w:rFonts w:cs="Sylfaen"/>
          <w:sz w:val="22"/>
          <w:vertAlign w:val="superscript"/>
          <w:lang w:val="hy-AM"/>
        </w:rPr>
      </w:pPr>
      <w:r w:rsidRPr="008055E8">
        <w:rPr>
          <w:rStyle w:val="af5"/>
          <w:rFonts w:ascii="GHEA Grapalat" w:hAnsi="GHEA Grapalat"/>
          <w:b w:val="0"/>
          <w:bCs w:val="0"/>
          <w:sz w:val="18"/>
          <w:szCs w:val="20"/>
          <w:lang w:val="hy-AM"/>
        </w:rPr>
        <w:tab/>
      </w:r>
      <w:r w:rsidRPr="008055E8">
        <w:rPr>
          <w:rStyle w:val="af5"/>
          <w:rFonts w:ascii="GHEA Grapalat" w:hAnsi="GHEA Grapalat"/>
          <w:b w:val="0"/>
          <w:bCs w:val="0"/>
          <w:sz w:val="18"/>
          <w:szCs w:val="20"/>
          <w:lang w:val="hy-AM"/>
        </w:rPr>
        <w:tab/>
      </w:r>
      <w:r w:rsidRPr="008055E8">
        <w:rPr>
          <w:rStyle w:val="af5"/>
          <w:rFonts w:ascii="GHEA Grapalat" w:hAnsi="GHEA Grapalat"/>
          <w:b w:val="0"/>
          <w:bCs w:val="0"/>
          <w:sz w:val="18"/>
          <w:szCs w:val="20"/>
          <w:lang w:val="hy-AM"/>
        </w:rPr>
        <w:tab/>
      </w:r>
      <w:r w:rsidRPr="008055E8">
        <w:rPr>
          <w:rStyle w:val="af5"/>
          <w:rFonts w:ascii="GHEA Grapalat" w:hAnsi="GHEA Grapalat"/>
          <w:b w:val="0"/>
          <w:bCs w:val="0"/>
          <w:sz w:val="18"/>
          <w:szCs w:val="20"/>
          <w:lang w:val="hy-AM"/>
        </w:rPr>
        <w:tab/>
      </w:r>
      <w:r w:rsidRPr="008055E8">
        <w:rPr>
          <w:rStyle w:val="af5"/>
          <w:rFonts w:ascii="GHEA Grapalat" w:hAnsi="GHEA Grapalat"/>
          <w:b w:val="0"/>
          <w:bCs w:val="0"/>
          <w:sz w:val="18"/>
          <w:szCs w:val="20"/>
          <w:lang w:val="hy-AM"/>
        </w:rPr>
        <w:tab/>
      </w:r>
      <w:r w:rsidRPr="008055E8">
        <w:rPr>
          <w:rStyle w:val="af5"/>
          <w:rFonts w:ascii="GHEA Grapalat" w:hAnsi="GHEA Grapalat"/>
          <w:b w:val="0"/>
          <w:bCs w:val="0"/>
          <w:sz w:val="18"/>
          <w:szCs w:val="20"/>
          <w:lang w:val="hy-AM"/>
        </w:rPr>
        <w:tab/>
      </w:r>
      <w:r w:rsidRPr="008055E8">
        <w:rPr>
          <w:rStyle w:val="af5"/>
          <w:rFonts w:ascii="GHEA Grapalat" w:hAnsi="GHEA Grapalat"/>
          <w:b w:val="0"/>
          <w:bCs w:val="0"/>
          <w:sz w:val="18"/>
          <w:szCs w:val="20"/>
          <w:lang w:val="hy-AM"/>
        </w:rPr>
        <w:tab/>
      </w:r>
      <w:r w:rsidRPr="008055E8">
        <w:rPr>
          <w:rStyle w:val="af5"/>
          <w:rFonts w:ascii="GHEA Grapalat" w:hAnsi="GHEA Grapalat"/>
          <w:b w:val="0"/>
          <w:bCs w:val="0"/>
          <w:sz w:val="18"/>
          <w:szCs w:val="20"/>
          <w:lang w:val="hy-AM"/>
        </w:rPr>
        <w:tab/>
      </w:r>
      <w:r w:rsidRPr="008055E8">
        <w:rPr>
          <w:rStyle w:val="af5"/>
          <w:rFonts w:ascii="GHEA Grapalat" w:hAnsi="GHEA Grapalat"/>
          <w:b w:val="0"/>
          <w:bCs w:val="0"/>
          <w:sz w:val="18"/>
          <w:szCs w:val="20"/>
          <w:lang w:val="hy-AM"/>
        </w:rPr>
        <w:tab/>
      </w:r>
      <w:r w:rsidRPr="008055E8">
        <w:rPr>
          <w:rFonts w:ascii="GHEA Grapalat" w:hAnsi="GHEA Grapalat" w:cs="Sylfaen"/>
          <w:sz w:val="22"/>
          <w:vertAlign w:val="superscript"/>
          <w:lang w:val="hy-AM"/>
        </w:rPr>
        <w:t>ընտրված մասնակցի անվանումը</w:t>
      </w:r>
    </w:p>
    <w:p w14:paraId="302B1E66" w14:textId="2A32878A" w:rsidR="00F27778" w:rsidRPr="008055E8" w:rsidRDefault="00091EBC" w:rsidP="00BD7F3D">
      <w:pPr>
        <w:pStyle w:val="af4"/>
        <w:shd w:val="clear" w:color="auto" w:fill="FFFFFF"/>
        <w:spacing w:before="0" w:beforeAutospacing="0" w:after="0" w:afterAutospacing="0"/>
        <w:rPr>
          <w:rStyle w:val="af5"/>
          <w:rFonts w:ascii="GHEA Grapalat" w:hAnsi="GHEA Grapalat"/>
          <w:b w:val="0"/>
          <w:bCs w:val="0"/>
          <w:sz w:val="18"/>
          <w:szCs w:val="20"/>
          <w:lang w:val="hy-AM"/>
        </w:rPr>
      </w:pPr>
      <w:r w:rsidRPr="008055E8">
        <w:rPr>
          <w:rStyle w:val="af5"/>
          <w:rFonts w:ascii="GHEA Grapalat" w:hAnsi="GHEA Grapalat"/>
          <w:b w:val="0"/>
          <w:bCs w:val="0"/>
          <w:sz w:val="18"/>
          <w:szCs w:val="20"/>
          <w:lang w:val="hy-AM"/>
        </w:rPr>
        <w:t>(այսուհետ՝ պրի</w:t>
      </w:r>
      <w:r w:rsidR="00ED1E15" w:rsidRPr="008055E8">
        <w:rPr>
          <w:rStyle w:val="af5"/>
          <w:rFonts w:ascii="GHEA Grapalat" w:hAnsi="GHEA Grapalat"/>
          <w:b w:val="0"/>
          <w:bCs w:val="0"/>
          <w:sz w:val="18"/>
          <w:szCs w:val="20"/>
          <w:lang w:val="hy-AM"/>
        </w:rPr>
        <w:t>ն</w:t>
      </w:r>
      <w:r w:rsidRPr="008055E8">
        <w:rPr>
          <w:rStyle w:val="af5"/>
          <w:rFonts w:ascii="GHEA Grapalat" w:hAnsi="GHEA Grapalat"/>
          <w:b w:val="0"/>
          <w:bCs w:val="0"/>
          <w:sz w:val="18"/>
          <w:szCs w:val="20"/>
          <w:lang w:val="hy-AM"/>
        </w:rPr>
        <w:t xml:space="preserve">ցիպալ) </w:t>
      </w:r>
      <w:r w:rsidR="00F27778" w:rsidRPr="008055E8">
        <w:rPr>
          <w:rStyle w:val="af5"/>
          <w:rFonts w:ascii="GHEA Grapalat" w:hAnsi="GHEA Grapalat"/>
          <w:b w:val="0"/>
          <w:bCs w:val="0"/>
          <w:sz w:val="18"/>
          <w:szCs w:val="20"/>
          <w:lang w:val="hy-AM"/>
        </w:rPr>
        <w:t xml:space="preserve">կողմից կնքվելիք </w:t>
      </w:r>
      <w:r w:rsidR="007A5E2D" w:rsidRPr="008055E8">
        <w:rPr>
          <w:rStyle w:val="af5"/>
          <w:rFonts w:ascii="GHEA Grapalat" w:hAnsi="GHEA Grapalat"/>
          <w:b w:val="0"/>
          <w:bCs w:val="0"/>
          <w:sz w:val="18"/>
          <w:szCs w:val="20"/>
          <w:lang w:val="hy-AM"/>
        </w:rPr>
        <w:t>N</w:t>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00F27778" w:rsidRPr="008055E8">
        <w:rPr>
          <w:rStyle w:val="af5"/>
          <w:rFonts w:ascii="GHEA Grapalat" w:hAnsi="GHEA Grapalat"/>
          <w:b w:val="0"/>
          <w:bCs w:val="0"/>
          <w:sz w:val="18"/>
          <w:szCs w:val="20"/>
          <w:u w:val="single"/>
          <w:lang w:val="hy-AM"/>
        </w:rPr>
        <w:tab/>
        <w:t xml:space="preserve">           </w:t>
      </w:r>
      <w:r w:rsidR="00F27778" w:rsidRPr="008055E8">
        <w:rPr>
          <w:rStyle w:val="af5"/>
          <w:rFonts w:ascii="GHEA Grapalat" w:hAnsi="GHEA Grapalat"/>
          <w:b w:val="0"/>
          <w:bCs w:val="0"/>
          <w:sz w:val="18"/>
          <w:szCs w:val="20"/>
          <w:u w:val="single"/>
          <w:lang w:val="hy-AM"/>
        </w:rPr>
        <w:tab/>
      </w:r>
      <w:r w:rsidR="00F27778" w:rsidRPr="008055E8">
        <w:rPr>
          <w:rStyle w:val="af5"/>
          <w:rFonts w:ascii="GHEA Grapalat" w:hAnsi="GHEA Grapalat"/>
          <w:b w:val="0"/>
          <w:bCs w:val="0"/>
          <w:sz w:val="18"/>
          <w:szCs w:val="20"/>
          <w:u w:val="single"/>
          <w:lang w:val="hy-AM"/>
        </w:rPr>
        <w:tab/>
      </w:r>
      <w:r w:rsidR="00F27778" w:rsidRPr="008055E8">
        <w:rPr>
          <w:rStyle w:val="af5"/>
          <w:rFonts w:ascii="GHEA Grapalat" w:hAnsi="GHEA Grapalat"/>
          <w:b w:val="0"/>
          <w:bCs w:val="0"/>
          <w:sz w:val="18"/>
          <w:szCs w:val="20"/>
          <w:u w:val="single"/>
          <w:lang w:val="hy-AM"/>
        </w:rPr>
        <w:tab/>
      </w:r>
      <w:r w:rsidR="00F27778" w:rsidRPr="008055E8">
        <w:rPr>
          <w:rStyle w:val="af5"/>
          <w:rFonts w:ascii="GHEA Grapalat" w:hAnsi="GHEA Grapalat"/>
          <w:b w:val="0"/>
          <w:bCs w:val="0"/>
          <w:sz w:val="18"/>
          <w:szCs w:val="20"/>
          <w:u w:val="single"/>
          <w:lang w:val="hy-AM"/>
        </w:rPr>
        <w:tab/>
      </w:r>
      <w:r w:rsidR="00F27778" w:rsidRPr="008055E8">
        <w:rPr>
          <w:rStyle w:val="af5"/>
          <w:rFonts w:ascii="GHEA Grapalat" w:hAnsi="GHEA Grapalat"/>
          <w:b w:val="0"/>
          <w:bCs w:val="0"/>
          <w:sz w:val="18"/>
          <w:szCs w:val="20"/>
          <w:u w:val="single"/>
          <w:lang w:val="hy-AM"/>
        </w:rPr>
        <w:tab/>
      </w:r>
      <w:r w:rsidR="00F27778" w:rsidRPr="008055E8">
        <w:rPr>
          <w:rStyle w:val="af5"/>
          <w:rFonts w:ascii="GHEA Grapalat" w:hAnsi="GHEA Grapalat"/>
          <w:b w:val="0"/>
          <w:bCs w:val="0"/>
          <w:sz w:val="18"/>
          <w:szCs w:val="20"/>
          <w:lang w:val="hy-AM"/>
        </w:rPr>
        <w:tab/>
      </w:r>
      <w:r w:rsidR="00F27778" w:rsidRPr="008055E8">
        <w:rPr>
          <w:rStyle w:val="af5"/>
          <w:rFonts w:ascii="GHEA Grapalat" w:hAnsi="GHEA Grapalat"/>
          <w:b w:val="0"/>
          <w:bCs w:val="0"/>
          <w:sz w:val="18"/>
          <w:szCs w:val="20"/>
          <w:lang w:val="hy-AM"/>
        </w:rPr>
        <w:tab/>
      </w:r>
      <w:r w:rsidR="00F27778" w:rsidRPr="008055E8">
        <w:rPr>
          <w:rStyle w:val="af5"/>
          <w:rFonts w:ascii="GHEA Grapalat" w:hAnsi="GHEA Grapalat"/>
          <w:b w:val="0"/>
          <w:bCs w:val="0"/>
          <w:sz w:val="18"/>
          <w:szCs w:val="20"/>
          <w:lang w:val="hy-AM"/>
        </w:rPr>
        <w:tab/>
      </w:r>
      <w:r w:rsidR="00F27778" w:rsidRPr="008055E8">
        <w:rPr>
          <w:rStyle w:val="af5"/>
          <w:rFonts w:ascii="GHEA Grapalat" w:hAnsi="GHEA Grapalat"/>
          <w:b w:val="0"/>
          <w:bCs w:val="0"/>
          <w:sz w:val="18"/>
          <w:szCs w:val="20"/>
          <w:lang w:val="hy-AM"/>
        </w:rPr>
        <w:tab/>
      </w:r>
      <w:r w:rsidR="00F27778" w:rsidRPr="008055E8">
        <w:rPr>
          <w:rStyle w:val="af5"/>
          <w:rFonts w:ascii="GHEA Grapalat" w:hAnsi="GHEA Grapalat"/>
          <w:b w:val="0"/>
          <w:bCs w:val="0"/>
          <w:sz w:val="18"/>
          <w:szCs w:val="20"/>
          <w:lang w:val="hy-AM"/>
        </w:rPr>
        <w:tab/>
        <w:t xml:space="preserve">  </w:t>
      </w:r>
      <w:r w:rsidR="00F27778" w:rsidRPr="008055E8">
        <w:rPr>
          <w:rStyle w:val="af5"/>
          <w:rFonts w:ascii="GHEA Grapalat" w:hAnsi="GHEA Grapalat"/>
          <w:b w:val="0"/>
          <w:bCs w:val="0"/>
          <w:sz w:val="18"/>
          <w:szCs w:val="20"/>
          <w:lang w:val="hy-AM"/>
        </w:rPr>
        <w:tab/>
      </w:r>
      <w:r w:rsidRPr="008055E8">
        <w:rPr>
          <w:rStyle w:val="af5"/>
          <w:rFonts w:ascii="GHEA Grapalat" w:hAnsi="GHEA Grapalat"/>
          <w:b w:val="0"/>
          <w:bCs w:val="0"/>
          <w:sz w:val="18"/>
          <w:szCs w:val="20"/>
          <w:lang w:val="hy-AM"/>
        </w:rPr>
        <w:t xml:space="preserve"> </w:t>
      </w:r>
      <w:r w:rsidR="00F27778" w:rsidRPr="008055E8">
        <w:rPr>
          <w:rStyle w:val="af5"/>
          <w:rFonts w:ascii="GHEA Grapalat" w:hAnsi="GHEA Grapalat"/>
          <w:b w:val="0"/>
          <w:bCs w:val="0"/>
          <w:sz w:val="18"/>
          <w:szCs w:val="20"/>
          <w:lang w:val="hy-AM"/>
        </w:rPr>
        <w:tab/>
        <w:t xml:space="preserve">            </w:t>
      </w:r>
      <w:r w:rsidR="00E23921" w:rsidRPr="008055E8">
        <w:rPr>
          <w:rFonts w:ascii="GHEA Grapalat" w:hAnsi="GHEA Grapalat" w:cs="Sylfaen"/>
          <w:sz w:val="22"/>
          <w:vertAlign w:val="superscript"/>
          <w:lang w:val="hy-AM"/>
        </w:rPr>
        <w:t xml:space="preserve">կնքվելիք պայմանագրի </w:t>
      </w:r>
      <w:r w:rsidR="007A5E2D" w:rsidRPr="008055E8">
        <w:rPr>
          <w:rFonts w:ascii="GHEA Grapalat" w:hAnsi="GHEA Grapalat" w:cs="Sylfaen"/>
          <w:sz w:val="22"/>
          <w:vertAlign w:val="superscript"/>
          <w:lang w:val="hy-AM"/>
        </w:rPr>
        <w:t>համարը</w:t>
      </w:r>
    </w:p>
    <w:p w14:paraId="013A0048" w14:textId="77777777" w:rsidR="00091EBC" w:rsidRPr="008055E8" w:rsidRDefault="00F27778" w:rsidP="00BD7F3D">
      <w:pPr>
        <w:pStyle w:val="af4"/>
        <w:shd w:val="clear" w:color="auto" w:fill="FFFFFF"/>
        <w:spacing w:before="0" w:beforeAutospacing="0" w:after="0" w:afterAutospacing="0"/>
        <w:jc w:val="both"/>
        <w:rPr>
          <w:rStyle w:val="af5"/>
          <w:rFonts w:ascii="GHEA Grapalat" w:hAnsi="GHEA Grapalat"/>
          <w:b w:val="0"/>
          <w:bCs w:val="0"/>
          <w:sz w:val="18"/>
          <w:szCs w:val="20"/>
          <w:lang w:val="hy-AM"/>
        </w:rPr>
      </w:pPr>
      <w:r w:rsidRPr="008055E8">
        <w:rPr>
          <w:rStyle w:val="af5"/>
          <w:rFonts w:ascii="GHEA Grapalat" w:hAnsi="GHEA Grapalat"/>
          <w:b w:val="0"/>
          <w:bCs w:val="0"/>
          <w:sz w:val="18"/>
          <w:szCs w:val="20"/>
          <w:lang w:val="hy-AM"/>
        </w:rPr>
        <w:t xml:space="preserve">պայմանագրով </w:t>
      </w:r>
      <w:r w:rsidR="00091EBC" w:rsidRPr="008055E8">
        <w:rPr>
          <w:rStyle w:val="af5"/>
          <w:rFonts w:ascii="GHEA Grapalat" w:hAnsi="GHEA Grapalat"/>
          <w:b w:val="0"/>
          <w:bCs w:val="0"/>
          <w:sz w:val="18"/>
          <w:szCs w:val="20"/>
          <w:lang w:val="hy-AM"/>
        </w:rPr>
        <w:t xml:space="preserve"> </w:t>
      </w:r>
      <w:r w:rsidRPr="008055E8">
        <w:rPr>
          <w:rStyle w:val="af5"/>
          <w:rFonts w:ascii="GHEA Grapalat" w:hAnsi="GHEA Grapalat"/>
          <w:b w:val="0"/>
          <w:bCs w:val="0"/>
          <w:sz w:val="18"/>
          <w:szCs w:val="20"/>
          <w:lang w:val="hy-AM"/>
        </w:rPr>
        <w:t>նախատեսված պարտավորությունների կատարման համար անհրաժեշտ որակավոր</w:t>
      </w:r>
      <w:r w:rsidR="006E4901" w:rsidRPr="008055E8">
        <w:rPr>
          <w:rStyle w:val="af5"/>
          <w:rFonts w:ascii="GHEA Grapalat" w:hAnsi="GHEA Grapalat"/>
          <w:b w:val="0"/>
          <w:bCs w:val="0"/>
          <w:sz w:val="18"/>
          <w:szCs w:val="20"/>
          <w:lang w:val="hy-AM"/>
        </w:rPr>
        <w:t xml:space="preserve">ման ապահովում </w:t>
      </w:r>
      <w:r w:rsidR="00091EBC" w:rsidRPr="008055E8">
        <w:rPr>
          <w:rStyle w:val="af5"/>
          <w:rFonts w:ascii="GHEA Grapalat" w:hAnsi="GHEA Grapalat"/>
          <w:b w:val="0"/>
          <w:bCs w:val="0"/>
          <w:sz w:val="18"/>
          <w:szCs w:val="20"/>
          <w:lang w:val="hy-AM"/>
        </w:rPr>
        <w:t>(այսուհետ՝ երաշխավորված պարտավորություններ</w:t>
      </w:r>
      <w:r w:rsidR="007A5E2D" w:rsidRPr="008055E8">
        <w:rPr>
          <w:rStyle w:val="af5"/>
          <w:rFonts w:ascii="GHEA Grapalat" w:hAnsi="GHEA Grapalat"/>
          <w:b w:val="0"/>
          <w:bCs w:val="0"/>
          <w:sz w:val="18"/>
          <w:szCs w:val="20"/>
          <w:lang w:val="hy-AM"/>
        </w:rPr>
        <w:t>)</w:t>
      </w:r>
      <w:r w:rsidR="00091EBC" w:rsidRPr="008055E8">
        <w:rPr>
          <w:rStyle w:val="af5"/>
          <w:rFonts w:ascii="GHEA Grapalat" w:hAnsi="GHEA Grapalat"/>
          <w:b w:val="0"/>
          <w:bCs w:val="0"/>
          <w:sz w:val="18"/>
          <w:szCs w:val="20"/>
          <w:lang w:val="hy-AM"/>
        </w:rPr>
        <w:t xml:space="preserve">: </w:t>
      </w:r>
    </w:p>
    <w:p w14:paraId="292979BD" w14:textId="77777777" w:rsidR="00091EBC" w:rsidRPr="008055E8" w:rsidRDefault="00091EBC" w:rsidP="00BD7F3D">
      <w:pPr>
        <w:pStyle w:val="af4"/>
        <w:shd w:val="clear" w:color="auto" w:fill="FFFFFF"/>
        <w:spacing w:before="0" w:beforeAutospacing="0" w:after="0" w:afterAutospacing="0"/>
        <w:ind w:firstLine="708"/>
        <w:rPr>
          <w:rStyle w:val="af5"/>
          <w:rFonts w:ascii="GHEA Grapalat" w:hAnsi="GHEA Grapalat"/>
          <w:b w:val="0"/>
          <w:bCs w:val="0"/>
          <w:sz w:val="18"/>
          <w:szCs w:val="20"/>
          <w:lang w:val="hy-AM"/>
        </w:rPr>
      </w:pPr>
      <w:r w:rsidRPr="008055E8">
        <w:rPr>
          <w:rStyle w:val="af5"/>
          <w:rFonts w:ascii="GHEA Grapalat" w:hAnsi="GHEA Grapalat"/>
          <w:b w:val="0"/>
          <w:bCs w:val="0"/>
          <w:sz w:val="18"/>
          <w:szCs w:val="20"/>
          <w:lang w:val="hy-AM"/>
        </w:rPr>
        <w:t xml:space="preserve">2. Երաշխիքով </w:t>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lang w:val="hy-AM"/>
        </w:rPr>
        <w:t xml:space="preserve"> (այսուհետ՝ երաշխիք տվող </w:t>
      </w:r>
    </w:p>
    <w:p w14:paraId="37300840" w14:textId="1D3E5286" w:rsidR="00091EBC" w:rsidRPr="008055E8" w:rsidRDefault="00F5285F" w:rsidP="00BD7F3D">
      <w:pPr>
        <w:pStyle w:val="af4"/>
        <w:shd w:val="clear" w:color="auto" w:fill="FFFFFF"/>
        <w:spacing w:before="0" w:beforeAutospacing="0" w:after="0" w:afterAutospacing="0"/>
        <w:ind w:firstLine="375"/>
        <w:rPr>
          <w:rStyle w:val="af5"/>
          <w:rFonts w:ascii="GHEA Grapalat" w:hAnsi="GHEA Grapalat"/>
          <w:b w:val="0"/>
          <w:bCs w:val="0"/>
          <w:sz w:val="18"/>
          <w:szCs w:val="20"/>
          <w:lang w:val="hy-AM"/>
        </w:rPr>
      </w:pPr>
      <w:r w:rsidRPr="008055E8">
        <w:rPr>
          <w:rStyle w:val="af5"/>
          <w:rFonts w:ascii="GHEA Grapalat" w:hAnsi="GHEA Grapalat"/>
          <w:b w:val="0"/>
          <w:bCs w:val="0"/>
          <w:sz w:val="18"/>
          <w:szCs w:val="20"/>
          <w:lang w:val="hy-AM"/>
        </w:rPr>
        <w:tab/>
      </w:r>
      <w:r w:rsidRPr="008055E8">
        <w:rPr>
          <w:rStyle w:val="af5"/>
          <w:rFonts w:ascii="GHEA Grapalat" w:hAnsi="GHEA Grapalat"/>
          <w:b w:val="0"/>
          <w:bCs w:val="0"/>
          <w:sz w:val="18"/>
          <w:szCs w:val="20"/>
          <w:lang w:val="hy-AM"/>
        </w:rPr>
        <w:tab/>
      </w:r>
      <w:r w:rsidR="00091EBC" w:rsidRPr="008055E8">
        <w:rPr>
          <w:rStyle w:val="af5"/>
          <w:rFonts w:ascii="GHEA Grapalat" w:hAnsi="GHEA Grapalat"/>
          <w:b w:val="0"/>
          <w:bCs w:val="0"/>
          <w:sz w:val="18"/>
          <w:szCs w:val="20"/>
          <w:lang w:val="hy-AM"/>
        </w:rPr>
        <w:t xml:space="preserve"> </w:t>
      </w:r>
      <w:r w:rsidR="00091EBC" w:rsidRPr="008055E8">
        <w:rPr>
          <w:rFonts w:ascii="GHEA Grapalat" w:hAnsi="GHEA Grapalat" w:cs="Sylfaen"/>
          <w:sz w:val="22"/>
          <w:vertAlign w:val="superscript"/>
          <w:lang w:val="hy-AM"/>
        </w:rPr>
        <w:t xml:space="preserve">երաշխիքը տվող բանկի </w:t>
      </w:r>
      <w:r w:rsidR="00101A56" w:rsidRPr="008055E8">
        <w:rPr>
          <w:rFonts w:ascii="GHEA Grapalat" w:hAnsi="GHEA Grapalat" w:cs="Sylfaen"/>
          <w:sz w:val="22"/>
          <w:vertAlign w:val="superscript"/>
          <w:lang w:val="hy-AM"/>
        </w:rPr>
        <w:t xml:space="preserve"> </w:t>
      </w:r>
      <w:r w:rsidR="00091EBC" w:rsidRPr="008055E8">
        <w:rPr>
          <w:rFonts w:ascii="GHEA Grapalat" w:hAnsi="GHEA Grapalat" w:cs="Sylfaen"/>
          <w:sz w:val="22"/>
          <w:vertAlign w:val="superscript"/>
          <w:lang w:val="hy-AM"/>
        </w:rPr>
        <w:t>անվանումը</w:t>
      </w:r>
    </w:p>
    <w:p w14:paraId="48B95442" w14:textId="77777777" w:rsidR="00091EBC" w:rsidRPr="008055E8" w:rsidRDefault="00091EBC" w:rsidP="00BD7F3D">
      <w:pPr>
        <w:pStyle w:val="af4"/>
        <w:shd w:val="clear" w:color="auto" w:fill="FFFFFF"/>
        <w:spacing w:before="0" w:beforeAutospacing="0" w:after="0" w:afterAutospacing="0"/>
        <w:rPr>
          <w:rStyle w:val="af5"/>
          <w:rFonts w:ascii="GHEA Grapalat" w:hAnsi="GHEA Grapalat"/>
          <w:b w:val="0"/>
          <w:bCs w:val="0"/>
          <w:sz w:val="18"/>
          <w:szCs w:val="20"/>
          <w:u w:val="single"/>
          <w:lang w:val="hy-AM"/>
        </w:rPr>
      </w:pPr>
      <w:r w:rsidRPr="008055E8">
        <w:rPr>
          <w:rStyle w:val="af5"/>
          <w:rFonts w:ascii="GHEA Grapalat" w:hAnsi="GHEA Grapalat"/>
          <w:b w:val="0"/>
          <w:bCs w:val="0"/>
          <w:sz w:val="18"/>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Pr="008055E8">
        <w:rPr>
          <w:rStyle w:val="af5"/>
          <w:rFonts w:ascii="GHEA Grapalat" w:hAnsi="GHEA Grapalat"/>
          <w:b w:val="0"/>
          <w:bCs w:val="0"/>
          <w:sz w:val="18"/>
          <w:szCs w:val="20"/>
          <w:u w:val="single"/>
          <w:lang w:val="hy-AM"/>
        </w:rPr>
        <w:tab/>
      </w:r>
      <w:r w:rsidR="006E4901" w:rsidRPr="008055E8">
        <w:rPr>
          <w:rStyle w:val="af5"/>
          <w:rFonts w:ascii="GHEA Grapalat" w:hAnsi="GHEA Grapalat"/>
          <w:b w:val="0"/>
          <w:bCs w:val="0"/>
          <w:sz w:val="18"/>
          <w:szCs w:val="20"/>
          <w:u w:val="single"/>
          <w:lang w:val="hy-AM"/>
        </w:rPr>
        <w:tab/>
        <w:t xml:space="preserve">  </w:t>
      </w:r>
    </w:p>
    <w:p w14:paraId="08E23169" w14:textId="77777777" w:rsidR="00091EBC" w:rsidRPr="008055E8" w:rsidRDefault="00091EBC" w:rsidP="00BD7F3D">
      <w:pPr>
        <w:pStyle w:val="af4"/>
        <w:shd w:val="clear" w:color="auto" w:fill="FFFFFF"/>
        <w:spacing w:before="0" w:beforeAutospacing="0" w:after="0" w:afterAutospacing="0"/>
        <w:ind w:left="7080" w:firstLine="708"/>
        <w:rPr>
          <w:rStyle w:val="af5"/>
          <w:rFonts w:ascii="GHEA Grapalat" w:hAnsi="GHEA Grapalat"/>
          <w:b w:val="0"/>
          <w:bCs w:val="0"/>
          <w:sz w:val="18"/>
          <w:szCs w:val="20"/>
          <w:u w:val="single"/>
          <w:lang w:val="hy-AM"/>
        </w:rPr>
      </w:pPr>
      <w:r w:rsidRPr="008055E8">
        <w:rPr>
          <w:rFonts w:ascii="GHEA Grapalat" w:hAnsi="GHEA Grapalat" w:cs="Sylfaen"/>
          <w:sz w:val="22"/>
          <w:vertAlign w:val="superscript"/>
          <w:lang w:val="hy-AM"/>
        </w:rPr>
        <w:t xml:space="preserve">  </w:t>
      </w:r>
      <w:r w:rsidR="006E4901" w:rsidRPr="008055E8">
        <w:rPr>
          <w:rFonts w:ascii="GHEA Grapalat" w:hAnsi="GHEA Grapalat" w:cs="Sylfaen"/>
          <w:sz w:val="22"/>
          <w:vertAlign w:val="superscript"/>
          <w:lang w:val="hy-AM"/>
        </w:rPr>
        <w:t xml:space="preserve">   </w:t>
      </w:r>
      <w:r w:rsidRPr="008055E8">
        <w:rPr>
          <w:rFonts w:ascii="GHEA Grapalat" w:hAnsi="GHEA Grapalat" w:cs="Sylfaen"/>
          <w:sz w:val="22"/>
          <w:vertAlign w:val="superscript"/>
          <w:lang w:val="hy-AM"/>
        </w:rPr>
        <w:t>գումարը թվերով և տառերով</w:t>
      </w:r>
    </w:p>
    <w:p w14:paraId="33C3F0EB" w14:textId="3B76F845" w:rsidR="006E4901" w:rsidRPr="008055E8" w:rsidRDefault="00091EBC" w:rsidP="008055E8">
      <w:pPr>
        <w:pStyle w:val="af4"/>
        <w:shd w:val="clear" w:color="auto" w:fill="FFFFFF"/>
        <w:spacing w:before="0" w:beforeAutospacing="0" w:after="0" w:afterAutospacing="0"/>
        <w:rPr>
          <w:rStyle w:val="af5"/>
          <w:rFonts w:ascii="GHEA Grapalat" w:hAnsi="GHEA Grapalat"/>
          <w:b w:val="0"/>
          <w:bCs w:val="0"/>
          <w:sz w:val="18"/>
          <w:szCs w:val="20"/>
          <w:lang w:val="hy-AM"/>
        </w:rPr>
      </w:pPr>
      <w:r w:rsidRPr="008055E8">
        <w:rPr>
          <w:rStyle w:val="af5"/>
          <w:rFonts w:ascii="GHEA Grapalat" w:hAnsi="GHEA Grapalat"/>
          <w:b w:val="0"/>
          <w:bCs w:val="0"/>
          <w:sz w:val="18"/>
          <w:szCs w:val="20"/>
          <w:lang w:val="hy-AM"/>
        </w:rPr>
        <w:t xml:space="preserve">(այսուհետ՝ երաշխիքի գումար)՝ պահանջն ստանալուց </w:t>
      </w:r>
      <w:r w:rsidR="005853D6" w:rsidRPr="008055E8">
        <w:rPr>
          <w:rStyle w:val="af5"/>
          <w:rFonts w:ascii="GHEA Grapalat" w:hAnsi="GHEA Grapalat"/>
          <w:b w:val="0"/>
          <w:bCs w:val="0"/>
          <w:sz w:val="18"/>
          <w:szCs w:val="20"/>
          <w:lang w:val="hy-AM"/>
        </w:rPr>
        <w:t>հինգ</w:t>
      </w:r>
      <w:r w:rsidRPr="008055E8">
        <w:rPr>
          <w:rStyle w:val="af5"/>
          <w:rFonts w:ascii="GHEA Grapalat" w:hAnsi="GHEA Grapalat"/>
          <w:b w:val="0"/>
          <w:bCs w:val="0"/>
          <w:sz w:val="18"/>
          <w:szCs w:val="20"/>
          <w:lang w:val="hy-AM"/>
        </w:rPr>
        <w:t xml:space="preserve"> աշխատանքային օրվա ընթացքում:   Վճարումը  կատարվում է բենեֆիցիարի </w:t>
      </w:r>
      <w:r w:rsidR="00A47387" w:rsidRPr="008055E8">
        <w:rPr>
          <w:rFonts w:ascii="GHEA Grapalat" w:hAnsi="GHEA Grapalat"/>
          <w:b/>
          <w:sz w:val="18"/>
          <w:szCs w:val="20"/>
          <w:lang w:val="af-ZA"/>
        </w:rPr>
        <w:t>900275081108</w:t>
      </w:r>
      <w:r w:rsidRPr="008055E8">
        <w:rPr>
          <w:rStyle w:val="af5"/>
          <w:rFonts w:ascii="GHEA Grapalat" w:hAnsi="GHEA Grapalat"/>
          <w:b w:val="0"/>
          <w:bCs w:val="0"/>
          <w:sz w:val="18"/>
          <w:szCs w:val="20"/>
          <w:lang w:val="hy-AM"/>
        </w:rPr>
        <w:t xml:space="preserve"> հաշվեհամարին </w:t>
      </w:r>
      <w:r w:rsidR="006E4901" w:rsidRPr="008055E8">
        <w:rPr>
          <w:rStyle w:val="af5"/>
          <w:rFonts w:ascii="GHEA Grapalat" w:hAnsi="GHEA Grapalat"/>
          <w:b w:val="0"/>
          <w:bCs w:val="0"/>
          <w:sz w:val="18"/>
          <w:szCs w:val="20"/>
          <w:lang w:val="hy-AM"/>
        </w:rPr>
        <w:t>փոխանցման միջոցով:</w:t>
      </w:r>
      <w:r w:rsidR="006E4901" w:rsidRPr="008055E8">
        <w:rPr>
          <w:rFonts w:ascii="GHEA Grapalat" w:hAnsi="GHEA Grapalat" w:cs="Sylfaen"/>
          <w:sz w:val="22"/>
          <w:vertAlign w:val="superscript"/>
          <w:lang w:val="hy-AM"/>
        </w:rPr>
        <w:t xml:space="preserve"> </w:t>
      </w:r>
    </w:p>
    <w:p w14:paraId="7EFE3046" w14:textId="77777777" w:rsidR="00091EBC" w:rsidRPr="008055E8" w:rsidRDefault="00091EBC" w:rsidP="00BD7F3D">
      <w:pPr>
        <w:pStyle w:val="af4"/>
        <w:shd w:val="clear" w:color="auto" w:fill="FFFFFF"/>
        <w:spacing w:before="0" w:beforeAutospacing="0" w:after="0" w:afterAutospacing="0"/>
        <w:ind w:firstLine="708"/>
        <w:rPr>
          <w:rFonts w:ascii="GHEA Grapalat" w:hAnsi="GHEA Grapalat"/>
          <w:color w:val="000000"/>
          <w:sz w:val="18"/>
          <w:szCs w:val="20"/>
          <w:lang w:val="hy-AM"/>
        </w:rPr>
      </w:pPr>
      <w:r w:rsidRPr="008055E8">
        <w:rPr>
          <w:rFonts w:ascii="GHEA Grapalat" w:hAnsi="GHEA Grapalat"/>
          <w:color w:val="000000"/>
          <w:sz w:val="18"/>
          <w:szCs w:val="20"/>
          <w:lang w:val="hy-AM"/>
        </w:rPr>
        <w:t>3. Սույն երաշխիքն անհետկանչելի է:</w:t>
      </w:r>
    </w:p>
    <w:p w14:paraId="788EE383" w14:textId="77777777" w:rsidR="00091EBC" w:rsidRPr="008055E8" w:rsidRDefault="00091EBC" w:rsidP="00BD7F3D">
      <w:pPr>
        <w:pStyle w:val="af4"/>
        <w:shd w:val="clear" w:color="auto" w:fill="FFFFFF"/>
        <w:spacing w:before="0" w:beforeAutospacing="0" w:after="0" w:afterAutospacing="0"/>
        <w:ind w:firstLine="708"/>
        <w:rPr>
          <w:rFonts w:ascii="GHEA Grapalat" w:hAnsi="GHEA Grapalat"/>
          <w:color w:val="000000"/>
          <w:sz w:val="18"/>
          <w:szCs w:val="20"/>
          <w:lang w:val="hy-AM"/>
        </w:rPr>
      </w:pPr>
      <w:r w:rsidRPr="008055E8">
        <w:rPr>
          <w:rFonts w:ascii="GHEA Grapalat" w:hAnsi="GHEA Grapalat"/>
          <w:color w:val="000000"/>
          <w:sz w:val="18"/>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77777777" w:rsidR="00B01CA2" w:rsidRPr="008055E8" w:rsidRDefault="00091EBC" w:rsidP="00BD7F3D">
      <w:pPr>
        <w:pStyle w:val="af4"/>
        <w:shd w:val="clear" w:color="auto" w:fill="FFFFFF"/>
        <w:spacing w:before="0" w:beforeAutospacing="0" w:after="0" w:afterAutospacing="0"/>
        <w:ind w:firstLine="708"/>
        <w:jc w:val="both"/>
        <w:rPr>
          <w:rFonts w:ascii="GHEA Grapalat" w:hAnsi="GHEA Grapalat"/>
          <w:color w:val="000000"/>
          <w:sz w:val="18"/>
          <w:szCs w:val="20"/>
          <w:lang w:val="hy-AM"/>
        </w:rPr>
      </w:pPr>
      <w:r w:rsidRPr="008055E8">
        <w:rPr>
          <w:rFonts w:ascii="GHEA Grapalat" w:hAnsi="GHEA Grapalat"/>
          <w:color w:val="000000"/>
          <w:sz w:val="18"/>
          <w:szCs w:val="20"/>
          <w:lang w:val="hy-AM"/>
        </w:rPr>
        <w:t xml:space="preserve">5. </w:t>
      </w:r>
      <w:r w:rsidR="00B01CA2" w:rsidRPr="008055E8">
        <w:rPr>
          <w:rFonts w:ascii="GHEA Grapalat" w:hAnsi="GHEA Grapalat"/>
          <w:color w:val="000000"/>
          <w:sz w:val="18"/>
          <w:szCs w:val="20"/>
          <w:lang w:val="hy-AM"/>
        </w:rPr>
        <w:t xml:space="preserve">Երաշխիքը գործում է բենեֆիցիարի և պրինցիպալի միջև N </w:t>
      </w:r>
      <w:r w:rsidR="00B01CA2" w:rsidRPr="008055E8">
        <w:rPr>
          <w:rFonts w:ascii="GHEA Grapalat" w:hAnsi="GHEA Grapalat"/>
          <w:color w:val="000000"/>
          <w:sz w:val="18"/>
          <w:szCs w:val="20"/>
          <w:u w:val="single"/>
          <w:lang w:val="hy-AM"/>
        </w:rPr>
        <w:tab/>
      </w:r>
      <w:r w:rsidR="00B01CA2" w:rsidRPr="008055E8">
        <w:rPr>
          <w:rFonts w:ascii="GHEA Grapalat" w:hAnsi="GHEA Grapalat"/>
          <w:color w:val="000000"/>
          <w:sz w:val="18"/>
          <w:szCs w:val="20"/>
          <w:u w:val="single"/>
          <w:lang w:val="hy-AM"/>
        </w:rPr>
        <w:tab/>
      </w:r>
      <w:r w:rsidR="00B01CA2" w:rsidRPr="008055E8">
        <w:rPr>
          <w:rFonts w:ascii="GHEA Grapalat" w:hAnsi="GHEA Grapalat"/>
          <w:color w:val="000000"/>
          <w:sz w:val="18"/>
          <w:szCs w:val="20"/>
          <w:u w:val="single"/>
          <w:lang w:val="hy-AM"/>
        </w:rPr>
        <w:tab/>
      </w:r>
      <w:r w:rsidR="00B01CA2" w:rsidRPr="008055E8">
        <w:rPr>
          <w:rFonts w:ascii="GHEA Grapalat" w:hAnsi="GHEA Grapalat"/>
          <w:color w:val="000000"/>
          <w:sz w:val="18"/>
          <w:szCs w:val="20"/>
          <w:u w:val="single"/>
          <w:lang w:val="hy-AM"/>
        </w:rPr>
        <w:tab/>
      </w:r>
      <w:r w:rsidR="00B01CA2" w:rsidRPr="008055E8">
        <w:rPr>
          <w:rFonts w:ascii="GHEA Grapalat" w:hAnsi="GHEA Grapalat"/>
          <w:color w:val="000000"/>
          <w:sz w:val="18"/>
          <w:szCs w:val="20"/>
          <w:u w:val="single"/>
          <w:lang w:val="hy-AM"/>
        </w:rPr>
        <w:tab/>
      </w:r>
    </w:p>
    <w:p w14:paraId="5239E3E7" w14:textId="77777777" w:rsidR="00B01CA2" w:rsidRPr="008055E8" w:rsidRDefault="00B01CA2" w:rsidP="00BD7F3D">
      <w:pPr>
        <w:pStyle w:val="af4"/>
        <w:shd w:val="clear" w:color="auto" w:fill="FFFFFF"/>
        <w:spacing w:before="0" w:beforeAutospacing="0" w:after="0" w:afterAutospacing="0"/>
        <w:ind w:left="4956" w:firstLine="708"/>
        <w:rPr>
          <w:rFonts w:ascii="GHEA Grapalat" w:hAnsi="GHEA Grapalat" w:cs="Sylfaen"/>
          <w:sz w:val="22"/>
          <w:vertAlign w:val="superscript"/>
          <w:lang w:val="hy-AM"/>
        </w:rPr>
      </w:pPr>
      <w:r w:rsidRPr="008055E8">
        <w:rPr>
          <w:rFonts w:ascii="GHEA Grapalat" w:hAnsi="GHEA Grapalat" w:cs="Sylfaen"/>
          <w:sz w:val="22"/>
          <w:vertAlign w:val="superscript"/>
          <w:lang w:val="hy-AM"/>
        </w:rPr>
        <w:t xml:space="preserve">                         կնքվելիք պայմանագրի համարը </w:t>
      </w:r>
    </w:p>
    <w:p w14:paraId="11E90444" w14:textId="77777777" w:rsidR="00B01CA2" w:rsidRPr="008055E8" w:rsidRDefault="00B01CA2" w:rsidP="00BD7F3D">
      <w:pPr>
        <w:pStyle w:val="aff3"/>
        <w:tabs>
          <w:tab w:val="left" w:pos="0"/>
        </w:tabs>
        <w:ind w:left="0"/>
        <w:mirrorIndents/>
        <w:jc w:val="both"/>
        <w:rPr>
          <w:rFonts w:ascii="GHEA Grapalat" w:hAnsi="GHEA Grapalat"/>
          <w:color w:val="000000"/>
          <w:sz w:val="18"/>
          <w:szCs w:val="20"/>
          <w:u w:val="single"/>
          <w:lang w:val="hy-AM"/>
        </w:rPr>
      </w:pPr>
      <w:r w:rsidRPr="008055E8">
        <w:rPr>
          <w:rFonts w:ascii="GHEA Grapalat" w:hAnsi="GHEA Grapalat"/>
          <w:color w:val="000000"/>
          <w:sz w:val="18"/>
          <w:szCs w:val="20"/>
          <w:lang w:val="hy-AM"/>
        </w:rPr>
        <w:t>ծածկագրով կնքվելիք պայմանագիրն ուժի մեջ մտնելու օրվանից մինչև</w:t>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p>
    <w:p w14:paraId="33555508" w14:textId="77777777" w:rsidR="00B01CA2" w:rsidRPr="008055E8" w:rsidRDefault="00B01CA2" w:rsidP="00BD7F3D">
      <w:pPr>
        <w:pStyle w:val="aff3"/>
        <w:tabs>
          <w:tab w:val="left" w:pos="0"/>
        </w:tabs>
        <w:ind w:left="0"/>
        <w:mirrorIndents/>
        <w:jc w:val="both"/>
        <w:rPr>
          <w:rFonts w:ascii="GHEA Grapalat" w:hAnsi="GHEA Grapalat"/>
          <w:color w:val="000000"/>
          <w:sz w:val="18"/>
          <w:szCs w:val="20"/>
          <w:u w:val="single"/>
          <w:lang w:val="hy-AM"/>
        </w:rPr>
      </w:pPr>
      <w:r w:rsidRPr="008055E8">
        <w:rPr>
          <w:rFonts w:ascii="GHEA Grapalat" w:hAnsi="GHEA Grapalat" w:cs="Sylfaen"/>
          <w:sz w:val="22"/>
          <w:vertAlign w:val="superscript"/>
          <w:lang w:val="hy-AM"/>
        </w:rPr>
        <w:t xml:space="preserve">                                                                                                                                               </w:t>
      </w:r>
      <w:r w:rsidR="004823CC" w:rsidRPr="008055E8">
        <w:rPr>
          <w:rFonts w:ascii="GHEA Grapalat" w:hAnsi="GHEA Grapalat" w:cs="Sylfaen"/>
          <w:sz w:val="22"/>
          <w:vertAlign w:val="superscript"/>
          <w:lang w:val="hy-AM"/>
        </w:rPr>
        <w:t xml:space="preserve">          </w:t>
      </w:r>
      <w:r w:rsidRPr="008055E8">
        <w:rPr>
          <w:rFonts w:ascii="GHEA Grapalat" w:hAnsi="GHEA Grapalat" w:cs="Sylfaen"/>
          <w:sz w:val="22"/>
          <w:vertAlign w:val="superscript"/>
          <w:lang w:val="hy-AM"/>
        </w:rPr>
        <w:t xml:space="preserve">    կնքվելիք պայմանագրո</w:t>
      </w:r>
      <w:r w:rsidR="004823CC" w:rsidRPr="008055E8">
        <w:rPr>
          <w:rFonts w:ascii="GHEA Grapalat" w:hAnsi="GHEA Grapalat" w:cs="Sylfaen"/>
          <w:sz w:val="22"/>
          <w:vertAlign w:val="superscript"/>
          <w:lang w:val="hy-AM"/>
        </w:rPr>
        <w:t xml:space="preserve">վ նախատեսված </w:t>
      </w:r>
    </w:p>
    <w:p w14:paraId="6BABF3D0" w14:textId="77777777" w:rsidR="00B01CA2" w:rsidRPr="008055E8" w:rsidRDefault="00B01CA2" w:rsidP="00BD7F3D">
      <w:pPr>
        <w:pStyle w:val="aff3"/>
        <w:tabs>
          <w:tab w:val="left" w:pos="0"/>
        </w:tabs>
        <w:ind w:left="0"/>
        <w:mirrorIndents/>
        <w:jc w:val="both"/>
        <w:rPr>
          <w:rFonts w:ascii="GHEA Grapalat" w:hAnsi="GHEA Grapalat" w:cs="Sylfaen"/>
          <w:sz w:val="22"/>
          <w:vertAlign w:val="superscript"/>
          <w:lang w:val="hy-AM"/>
        </w:rPr>
      </w:pP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p>
    <w:p w14:paraId="3EB55F95" w14:textId="77777777" w:rsidR="00B01CA2" w:rsidRPr="008055E8" w:rsidRDefault="00B01CA2" w:rsidP="00BD7F3D">
      <w:pPr>
        <w:pStyle w:val="aff3"/>
        <w:tabs>
          <w:tab w:val="left" w:pos="0"/>
        </w:tabs>
        <w:ind w:left="0"/>
        <w:mirrorIndents/>
        <w:jc w:val="both"/>
        <w:rPr>
          <w:rFonts w:ascii="GHEA Grapalat" w:hAnsi="GHEA Grapalat"/>
          <w:color w:val="000000"/>
          <w:sz w:val="18"/>
          <w:szCs w:val="20"/>
          <w:u w:val="single"/>
          <w:lang w:val="hy-AM"/>
        </w:rPr>
      </w:pPr>
      <w:r w:rsidRPr="008055E8">
        <w:rPr>
          <w:rFonts w:ascii="GHEA Grapalat" w:hAnsi="GHEA Grapalat" w:cs="Sylfaen"/>
          <w:sz w:val="22"/>
          <w:vertAlign w:val="superscript"/>
          <w:lang w:val="hy-AM"/>
        </w:rPr>
        <w:t xml:space="preserve"> աշխատանքի կատ</w:t>
      </w:r>
      <w:r w:rsidR="004823CC" w:rsidRPr="008055E8">
        <w:rPr>
          <w:rFonts w:ascii="GHEA Grapalat" w:hAnsi="GHEA Grapalat" w:cs="Sylfaen"/>
          <w:sz w:val="22"/>
          <w:vertAlign w:val="superscript"/>
          <w:lang w:val="hy-AM"/>
        </w:rPr>
        <w:t xml:space="preserve">արման </w:t>
      </w:r>
      <w:r w:rsidRPr="008055E8">
        <w:rPr>
          <w:rFonts w:ascii="GHEA Grapalat" w:hAnsi="GHEA Grapalat" w:cs="Sylfaen"/>
          <w:sz w:val="22"/>
          <w:vertAlign w:val="superscript"/>
          <w:lang w:val="hy-AM"/>
        </w:rPr>
        <w:t xml:space="preserve">վերջնաժամկետը  </w:t>
      </w:r>
    </w:p>
    <w:p w14:paraId="4F20BC0F" w14:textId="77777777" w:rsidR="00B01CA2" w:rsidRPr="008055E8" w:rsidRDefault="00B01CA2" w:rsidP="00BD7F3D">
      <w:pPr>
        <w:pStyle w:val="aff3"/>
        <w:tabs>
          <w:tab w:val="left" w:pos="0"/>
        </w:tabs>
        <w:ind w:left="0"/>
        <w:mirrorIndents/>
        <w:jc w:val="both"/>
        <w:rPr>
          <w:rFonts w:ascii="GHEA Grapalat" w:hAnsi="GHEA Grapalat"/>
          <w:color w:val="000000"/>
          <w:sz w:val="18"/>
          <w:szCs w:val="20"/>
          <w:lang w:val="hy-AM"/>
        </w:rPr>
      </w:pPr>
      <w:r w:rsidRPr="008055E8">
        <w:rPr>
          <w:rFonts w:ascii="GHEA Grapalat" w:hAnsi="GHEA Grapalat"/>
          <w:color w:val="000000"/>
          <w:sz w:val="18"/>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35DB58A0" w14:textId="77777777" w:rsidR="00091EBC" w:rsidRPr="008055E8" w:rsidRDefault="00091EBC" w:rsidP="00BD7F3D">
      <w:pPr>
        <w:pStyle w:val="af4"/>
        <w:shd w:val="clear" w:color="auto" w:fill="FFFFFF"/>
        <w:spacing w:before="0" w:beforeAutospacing="0" w:after="0" w:afterAutospacing="0"/>
        <w:ind w:firstLine="375"/>
        <w:rPr>
          <w:rFonts w:ascii="GHEA Grapalat" w:hAnsi="GHEA Grapalat"/>
          <w:color w:val="000000"/>
          <w:sz w:val="18"/>
          <w:szCs w:val="20"/>
          <w:lang w:val="hy-AM"/>
        </w:rPr>
      </w:pPr>
      <w:r w:rsidRPr="008055E8">
        <w:rPr>
          <w:rFonts w:ascii="GHEA Grapalat" w:hAnsi="GHEA Grapalat"/>
          <w:color w:val="000000"/>
          <w:sz w:val="18"/>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8055E8" w:rsidRDefault="007B3D9D" w:rsidP="00BD7F3D">
      <w:pPr>
        <w:pStyle w:val="af4"/>
        <w:shd w:val="clear" w:color="auto" w:fill="FFFFFF"/>
        <w:spacing w:before="0" w:beforeAutospacing="0" w:after="0" w:afterAutospacing="0"/>
        <w:ind w:firstLine="375"/>
        <w:rPr>
          <w:rFonts w:ascii="GHEA Grapalat" w:hAnsi="GHEA Grapalat"/>
          <w:color w:val="000000"/>
          <w:sz w:val="18"/>
          <w:szCs w:val="20"/>
          <w:lang w:val="hy-AM"/>
        </w:rPr>
      </w:pPr>
      <w:r w:rsidRPr="008055E8">
        <w:rPr>
          <w:rFonts w:ascii="GHEA Grapalat" w:hAnsi="GHEA Grapalat"/>
          <w:color w:val="000000"/>
          <w:sz w:val="18"/>
          <w:szCs w:val="20"/>
          <w:lang w:val="hy-AM"/>
        </w:rPr>
        <w:t>1</w:t>
      </w:r>
      <w:r w:rsidR="00091EBC" w:rsidRPr="008055E8">
        <w:rPr>
          <w:rFonts w:ascii="GHEA Grapalat" w:hAnsi="GHEA Grapalat"/>
          <w:color w:val="000000"/>
          <w:sz w:val="18"/>
          <w:szCs w:val="20"/>
          <w:lang w:val="hy-AM"/>
        </w:rPr>
        <w:t xml:space="preserve">) </w:t>
      </w:r>
      <w:r w:rsidR="007A5E2D" w:rsidRPr="008055E8">
        <w:rPr>
          <w:rFonts w:ascii="GHEA Grapalat" w:hAnsi="GHEA Grapalat"/>
          <w:color w:val="000000"/>
          <w:sz w:val="18"/>
          <w:szCs w:val="20"/>
          <w:lang w:val="hy-AM"/>
        </w:rPr>
        <w:t xml:space="preserve">N </w:t>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Pr="008055E8">
        <w:rPr>
          <w:rFonts w:ascii="GHEA Grapalat" w:hAnsi="GHEA Grapalat"/>
          <w:color w:val="000000"/>
          <w:sz w:val="18"/>
          <w:szCs w:val="20"/>
          <w:u w:val="single"/>
          <w:lang w:val="hy-AM"/>
        </w:rPr>
        <w:tab/>
      </w:r>
      <w:r w:rsidR="0024041A" w:rsidRPr="008055E8">
        <w:rPr>
          <w:rFonts w:ascii="GHEA Grapalat" w:hAnsi="GHEA Grapalat"/>
          <w:color w:val="000000"/>
          <w:sz w:val="18"/>
          <w:szCs w:val="20"/>
          <w:u w:val="single"/>
          <w:lang w:val="hy-AM"/>
        </w:rPr>
        <w:tab/>
      </w:r>
      <w:r w:rsidRPr="008055E8">
        <w:rPr>
          <w:rFonts w:ascii="GHEA Grapalat" w:hAnsi="GHEA Grapalat"/>
          <w:color w:val="000000"/>
          <w:sz w:val="18"/>
          <w:szCs w:val="20"/>
          <w:lang w:val="hy-AM"/>
        </w:rPr>
        <w:t xml:space="preserve"> ծածկագրով կնքված պայմանագրի, ներառյալ նաև դրանում </w:t>
      </w:r>
    </w:p>
    <w:p w14:paraId="5098CE74" w14:textId="77777777" w:rsidR="007B3D9D" w:rsidRPr="008055E8" w:rsidRDefault="007B3D9D" w:rsidP="00BD7F3D">
      <w:pPr>
        <w:pStyle w:val="af4"/>
        <w:shd w:val="clear" w:color="auto" w:fill="FFFFFF"/>
        <w:spacing w:before="0" w:beforeAutospacing="0" w:after="0" w:afterAutospacing="0"/>
        <w:rPr>
          <w:rFonts w:ascii="GHEA Grapalat" w:hAnsi="GHEA Grapalat" w:cs="Sylfaen"/>
          <w:sz w:val="22"/>
          <w:vertAlign w:val="superscript"/>
          <w:lang w:val="hy-AM"/>
        </w:rPr>
      </w:pPr>
      <w:r w:rsidRPr="008055E8">
        <w:rPr>
          <w:rFonts w:ascii="GHEA Grapalat" w:hAnsi="GHEA Grapalat" w:cs="Sylfaen"/>
          <w:sz w:val="22"/>
          <w:vertAlign w:val="superscript"/>
          <w:lang w:val="hy-AM"/>
        </w:rPr>
        <w:t xml:space="preserve">                 </w:t>
      </w:r>
      <w:r w:rsidR="0024041A" w:rsidRPr="008055E8">
        <w:rPr>
          <w:rFonts w:ascii="GHEA Grapalat" w:hAnsi="GHEA Grapalat" w:cs="Sylfaen"/>
          <w:sz w:val="22"/>
          <w:vertAlign w:val="superscript"/>
          <w:lang w:val="hy-AM"/>
        </w:rPr>
        <w:t xml:space="preserve">       </w:t>
      </w:r>
      <w:r w:rsidRPr="008055E8">
        <w:rPr>
          <w:rFonts w:ascii="GHEA Grapalat" w:hAnsi="GHEA Grapalat" w:cs="Sylfaen"/>
          <w:sz w:val="22"/>
          <w:vertAlign w:val="superscript"/>
          <w:lang w:val="hy-AM"/>
        </w:rPr>
        <w:t xml:space="preserve">  կնքվելիք պայմանագրի </w:t>
      </w:r>
      <w:r w:rsidR="007A5E2D" w:rsidRPr="008055E8">
        <w:rPr>
          <w:rFonts w:ascii="GHEA Grapalat" w:hAnsi="GHEA Grapalat" w:cs="Sylfaen"/>
          <w:sz w:val="22"/>
          <w:vertAlign w:val="superscript"/>
          <w:lang w:val="hy-AM"/>
        </w:rPr>
        <w:t>համարը</w:t>
      </w:r>
    </w:p>
    <w:p w14:paraId="113513C8" w14:textId="77777777" w:rsidR="00091EBC" w:rsidRPr="008055E8" w:rsidRDefault="007B3D9D" w:rsidP="00BD7F3D">
      <w:pPr>
        <w:pStyle w:val="af4"/>
        <w:shd w:val="clear" w:color="auto" w:fill="FFFFFF"/>
        <w:spacing w:before="0" w:beforeAutospacing="0" w:after="0" w:afterAutospacing="0"/>
        <w:rPr>
          <w:rFonts w:ascii="GHEA Grapalat" w:hAnsi="GHEA Grapalat"/>
          <w:color w:val="000000"/>
          <w:sz w:val="18"/>
          <w:szCs w:val="20"/>
          <w:lang w:val="hy-AM"/>
        </w:rPr>
      </w:pPr>
      <w:r w:rsidRPr="008055E8">
        <w:rPr>
          <w:rFonts w:ascii="GHEA Grapalat" w:hAnsi="GHEA Grapalat"/>
          <w:color w:val="000000"/>
          <w:sz w:val="18"/>
          <w:szCs w:val="20"/>
          <w:lang w:val="hy-AM"/>
        </w:rPr>
        <w:t>կատարված փոփոխությունների, լրացուցիչ համաձայնագրերի պատճենները</w:t>
      </w:r>
      <w:r w:rsidR="00091EBC" w:rsidRPr="008055E8">
        <w:rPr>
          <w:rFonts w:ascii="GHEA Grapalat" w:hAnsi="GHEA Grapalat"/>
          <w:color w:val="000000"/>
          <w:sz w:val="18"/>
          <w:szCs w:val="20"/>
          <w:lang w:val="hy-AM"/>
        </w:rPr>
        <w:t>.</w:t>
      </w:r>
    </w:p>
    <w:p w14:paraId="3C4498C1" w14:textId="77777777" w:rsidR="007B3D9D" w:rsidRPr="008055E8" w:rsidRDefault="007B3D9D" w:rsidP="00BD7F3D">
      <w:pPr>
        <w:pStyle w:val="af4"/>
        <w:shd w:val="clear" w:color="auto" w:fill="FFFFFF"/>
        <w:spacing w:before="0" w:beforeAutospacing="0" w:after="0" w:afterAutospacing="0"/>
        <w:ind w:firstLine="375"/>
        <w:jc w:val="both"/>
        <w:rPr>
          <w:rFonts w:ascii="GHEA Grapalat" w:hAnsi="GHEA Grapalat"/>
          <w:color w:val="000000"/>
          <w:sz w:val="18"/>
          <w:szCs w:val="20"/>
          <w:lang w:val="hy-AM"/>
        </w:rPr>
      </w:pPr>
      <w:r w:rsidRPr="008055E8">
        <w:rPr>
          <w:rFonts w:ascii="GHEA Grapalat" w:hAnsi="GHEA Grapalat"/>
          <w:color w:val="000000"/>
          <w:sz w:val="18"/>
          <w:szCs w:val="20"/>
          <w:lang w:val="hy-AM"/>
        </w:rPr>
        <w:t>2</w:t>
      </w:r>
      <w:r w:rsidR="00091EBC" w:rsidRPr="008055E8">
        <w:rPr>
          <w:rFonts w:ascii="GHEA Grapalat" w:hAnsi="GHEA Grapalat"/>
          <w:color w:val="000000"/>
          <w:sz w:val="18"/>
          <w:szCs w:val="20"/>
          <w:lang w:val="hy-AM"/>
        </w:rPr>
        <w:t xml:space="preserve">) </w:t>
      </w:r>
      <w:r w:rsidRPr="008055E8">
        <w:rPr>
          <w:rFonts w:ascii="GHEA Grapalat" w:hAnsi="GHEA Grapalat"/>
          <w:color w:val="000000"/>
          <w:sz w:val="18"/>
          <w:szCs w:val="20"/>
          <w:lang w:val="hy-AM"/>
        </w:rPr>
        <w:t xml:space="preserve">բենեֆիցիարի կողմից պայմանագիրը միակողմանի լուծելու մասին </w:t>
      </w:r>
      <w:hyperlink r:id="rId17" w:history="1">
        <w:r w:rsidRPr="008055E8">
          <w:rPr>
            <w:rStyle w:val="a9"/>
            <w:rFonts w:ascii="GHEA Grapalat" w:hAnsi="GHEA Grapalat"/>
            <w:sz w:val="18"/>
            <w:szCs w:val="20"/>
            <w:lang w:val="hy-AM"/>
          </w:rPr>
          <w:t>www.procurement.am</w:t>
        </w:r>
      </w:hyperlink>
      <w:r w:rsidRPr="008055E8">
        <w:rPr>
          <w:rFonts w:ascii="GHEA Grapalat" w:hAnsi="GHEA Grapalat"/>
          <w:color w:val="000000"/>
          <w:sz w:val="18"/>
          <w:szCs w:val="20"/>
          <w:lang w:val="hy-AM"/>
        </w:rPr>
        <w:t xml:space="preserve"> հասց</w:t>
      </w:r>
      <w:r w:rsidR="00101A56" w:rsidRPr="008055E8">
        <w:rPr>
          <w:rFonts w:ascii="GHEA Grapalat" w:hAnsi="GHEA Grapalat"/>
          <w:color w:val="000000"/>
          <w:sz w:val="18"/>
          <w:szCs w:val="20"/>
          <w:lang w:val="hy-AM"/>
        </w:rPr>
        <w:t>ե</w:t>
      </w:r>
      <w:r w:rsidRPr="008055E8">
        <w:rPr>
          <w:rFonts w:ascii="GHEA Grapalat" w:hAnsi="GHEA Grapalat"/>
          <w:color w:val="000000"/>
          <w:sz w:val="18"/>
          <w:szCs w:val="20"/>
          <w:lang w:val="hy-AM"/>
        </w:rPr>
        <w:t>ով գործող տեղեկագրում հրապարակած ծանուցումը</w:t>
      </w:r>
      <w:r w:rsidR="00E038A0" w:rsidRPr="008055E8">
        <w:rPr>
          <w:rFonts w:ascii="GHEA Grapalat" w:hAnsi="GHEA Grapalat"/>
          <w:color w:val="000000"/>
          <w:sz w:val="18"/>
          <w:szCs w:val="20"/>
          <w:lang w:val="hy-AM"/>
        </w:rPr>
        <w:t>:</w:t>
      </w:r>
    </w:p>
    <w:p w14:paraId="2EA4E753" w14:textId="77777777" w:rsidR="00091EBC" w:rsidRPr="008055E8" w:rsidRDefault="00091EBC" w:rsidP="00BD7F3D">
      <w:pPr>
        <w:pStyle w:val="af4"/>
        <w:shd w:val="clear" w:color="auto" w:fill="FFFFFF"/>
        <w:spacing w:before="0" w:beforeAutospacing="0" w:after="0" w:afterAutospacing="0"/>
        <w:ind w:firstLine="375"/>
        <w:jc w:val="both"/>
        <w:rPr>
          <w:rFonts w:ascii="GHEA Grapalat" w:hAnsi="GHEA Grapalat"/>
          <w:color w:val="000000"/>
          <w:sz w:val="18"/>
          <w:szCs w:val="20"/>
          <w:lang w:val="hy-AM"/>
        </w:rPr>
      </w:pPr>
      <w:r w:rsidRPr="008055E8">
        <w:rPr>
          <w:rFonts w:ascii="GHEA Grapalat" w:hAnsi="GHEA Grapalat"/>
          <w:color w:val="000000"/>
          <w:sz w:val="18"/>
          <w:szCs w:val="20"/>
          <w:lang w:val="hy-AM"/>
        </w:rPr>
        <w:t>7. Երաշխիք տվող անձը բենեֆիցիարի կողմից ներկայացված պահանջը և կից փաստաթղթերը ստանալու</w:t>
      </w:r>
      <w:r w:rsidR="00101A56" w:rsidRPr="008055E8">
        <w:rPr>
          <w:rFonts w:ascii="GHEA Grapalat" w:hAnsi="GHEA Grapalat"/>
          <w:color w:val="000000"/>
          <w:sz w:val="18"/>
          <w:szCs w:val="20"/>
          <w:lang w:val="hy-AM"/>
        </w:rPr>
        <w:t>ց</w:t>
      </w:r>
      <w:r w:rsidRPr="008055E8">
        <w:rPr>
          <w:rFonts w:ascii="GHEA Grapalat" w:hAnsi="GHEA Grapalat"/>
          <w:color w:val="000000"/>
          <w:sz w:val="18"/>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8055E8" w:rsidRDefault="000265BD" w:rsidP="00BD7F3D">
      <w:pPr>
        <w:pStyle w:val="af4"/>
        <w:shd w:val="clear" w:color="auto" w:fill="FFFFFF"/>
        <w:spacing w:before="0" w:beforeAutospacing="0" w:after="0" w:afterAutospacing="0"/>
        <w:ind w:firstLine="375"/>
        <w:rPr>
          <w:rFonts w:ascii="GHEA Grapalat" w:hAnsi="GHEA Grapalat"/>
          <w:color w:val="000000"/>
          <w:sz w:val="18"/>
          <w:szCs w:val="20"/>
          <w:lang w:val="hy-AM"/>
        </w:rPr>
      </w:pPr>
      <w:r w:rsidRPr="008055E8">
        <w:rPr>
          <w:rFonts w:ascii="GHEA Grapalat" w:hAnsi="GHEA Grapalat"/>
          <w:color w:val="000000"/>
          <w:sz w:val="18"/>
          <w:szCs w:val="20"/>
          <w:lang w:val="hy-AM"/>
        </w:rPr>
        <w:t>8</w:t>
      </w:r>
      <w:r w:rsidR="00091EBC" w:rsidRPr="008055E8">
        <w:rPr>
          <w:rFonts w:ascii="GHEA Grapalat" w:hAnsi="GHEA Grapalat"/>
          <w:color w:val="000000"/>
          <w:sz w:val="18"/>
          <w:szCs w:val="20"/>
          <w:lang w:val="hy-AM"/>
        </w:rPr>
        <w:t>. Երաշխիք տվող անձը մերժում է բենեֆիցիարի պահանջը, եթե`</w:t>
      </w:r>
    </w:p>
    <w:p w14:paraId="6AD82A78" w14:textId="77777777" w:rsidR="00091EBC" w:rsidRPr="008055E8" w:rsidRDefault="00091EBC" w:rsidP="00BD7F3D">
      <w:pPr>
        <w:pStyle w:val="af4"/>
        <w:shd w:val="clear" w:color="auto" w:fill="FFFFFF"/>
        <w:spacing w:before="0" w:beforeAutospacing="0" w:after="0" w:afterAutospacing="0"/>
        <w:ind w:firstLine="375"/>
        <w:jc w:val="both"/>
        <w:rPr>
          <w:rFonts w:ascii="GHEA Grapalat" w:hAnsi="GHEA Grapalat"/>
          <w:color w:val="000000"/>
          <w:sz w:val="18"/>
          <w:szCs w:val="20"/>
          <w:lang w:val="hy-AM"/>
        </w:rPr>
      </w:pPr>
      <w:r w:rsidRPr="008055E8">
        <w:rPr>
          <w:rFonts w:ascii="GHEA Grapalat" w:hAnsi="GHEA Grapalat"/>
          <w:color w:val="000000"/>
          <w:sz w:val="18"/>
          <w:szCs w:val="20"/>
          <w:lang w:val="hy-AM"/>
        </w:rPr>
        <w:t>1) պահանջը կամ կից փաստաթղթերը չեն համապատասխանում սույն երաշխիքի պայմաններին.</w:t>
      </w:r>
    </w:p>
    <w:p w14:paraId="01E23422" w14:textId="77777777" w:rsidR="00091EBC" w:rsidRPr="008055E8" w:rsidRDefault="00091EBC" w:rsidP="00BD7F3D">
      <w:pPr>
        <w:pStyle w:val="af4"/>
        <w:shd w:val="clear" w:color="auto" w:fill="FFFFFF"/>
        <w:spacing w:before="0" w:beforeAutospacing="0" w:after="0" w:afterAutospacing="0"/>
        <w:ind w:firstLine="375"/>
        <w:rPr>
          <w:rFonts w:ascii="GHEA Grapalat" w:hAnsi="GHEA Grapalat"/>
          <w:color w:val="000000"/>
          <w:sz w:val="18"/>
          <w:szCs w:val="20"/>
          <w:lang w:val="hy-AM"/>
        </w:rPr>
      </w:pPr>
      <w:r w:rsidRPr="008055E8">
        <w:rPr>
          <w:rFonts w:ascii="GHEA Grapalat" w:hAnsi="GHEA Grapalat"/>
          <w:color w:val="000000"/>
          <w:sz w:val="18"/>
          <w:szCs w:val="20"/>
          <w:lang w:val="hy-AM"/>
        </w:rPr>
        <w:t>2) պահանջը ներկայացվել է երաշխիքով սահմանված ժամկետի ավարտից հետո:</w:t>
      </w:r>
    </w:p>
    <w:p w14:paraId="5DF6BD9D" w14:textId="77777777" w:rsidR="00091EBC" w:rsidRPr="008055E8" w:rsidRDefault="000265BD" w:rsidP="00BD7F3D">
      <w:pPr>
        <w:pStyle w:val="af4"/>
        <w:shd w:val="clear" w:color="auto" w:fill="FFFFFF"/>
        <w:spacing w:before="0" w:beforeAutospacing="0" w:after="0" w:afterAutospacing="0"/>
        <w:ind w:firstLine="375"/>
        <w:jc w:val="both"/>
        <w:rPr>
          <w:rFonts w:ascii="GHEA Grapalat" w:hAnsi="GHEA Grapalat"/>
          <w:color w:val="000000"/>
          <w:sz w:val="18"/>
          <w:szCs w:val="20"/>
          <w:lang w:val="hy-AM"/>
        </w:rPr>
      </w:pPr>
      <w:r w:rsidRPr="008055E8">
        <w:rPr>
          <w:rFonts w:ascii="GHEA Grapalat" w:hAnsi="GHEA Grapalat"/>
          <w:color w:val="000000"/>
          <w:sz w:val="18"/>
          <w:szCs w:val="20"/>
          <w:lang w:val="hy-AM"/>
        </w:rPr>
        <w:t>9</w:t>
      </w:r>
      <w:r w:rsidR="00091EBC" w:rsidRPr="008055E8">
        <w:rPr>
          <w:rFonts w:ascii="GHEA Grapalat" w:hAnsi="GHEA Grapalat"/>
          <w:color w:val="000000"/>
          <w:sz w:val="18"/>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8055E8" w:rsidRDefault="00091EBC" w:rsidP="00BD7F3D">
      <w:pPr>
        <w:pStyle w:val="af4"/>
        <w:shd w:val="clear" w:color="auto" w:fill="FFFFFF"/>
        <w:spacing w:before="0" w:beforeAutospacing="0" w:after="0" w:afterAutospacing="0"/>
        <w:ind w:firstLine="375"/>
        <w:jc w:val="both"/>
        <w:rPr>
          <w:rFonts w:ascii="GHEA Grapalat" w:hAnsi="GHEA Grapalat"/>
          <w:color w:val="000000"/>
          <w:sz w:val="18"/>
          <w:szCs w:val="20"/>
          <w:lang w:val="hy-AM"/>
        </w:rPr>
      </w:pPr>
      <w:r w:rsidRPr="008055E8">
        <w:rPr>
          <w:rFonts w:ascii="GHEA Grapalat" w:hAnsi="GHEA Grapalat"/>
          <w:color w:val="000000"/>
          <w:sz w:val="18"/>
          <w:szCs w:val="20"/>
          <w:lang w:val="hy-AM"/>
        </w:rPr>
        <w:t>1</w:t>
      </w:r>
      <w:r w:rsidR="000265BD" w:rsidRPr="008055E8">
        <w:rPr>
          <w:rFonts w:ascii="GHEA Grapalat" w:hAnsi="GHEA Grapalat"/>
          <w:color w:val="000000"/>
          <w:sz w:val="18"/>
          <w:szCs w:val="20"/>
          <w:lang w:val="hy-AM"/>
        </w:rPr>
        <w:t>0</w:t>
      </w:r>
      <w:r w:rsidRPr="008055E8">
        <w:rPr>
          <w:rFonts w:ascii="GHEA Grapalat" w:hAnsi="GHEA Grapalat"/>
          <w:color w:val="000000"/>
          <w:sz w:val="18"/>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8055E8" w:rsidRDefault="00091EBC" w:rsidP="00BD7F3D">
      <w:pPr>
        <w:pStyle w:val="af4"/>
        <w:shd w:val="clear" w:color="auto" w:fill="FFFFFF"/>
        <w:spacing w:before="0" w:beforeAutospacing="0" w:after="0" w:afterAutospacing="0"/>
        <w:ind w:firstLine="375"/>
        <w:jc w:val="both"/>
        <w:rPr>
          <w:rFonts w:ascii="GHEA Grapalat" w:hAnsi="GHEA Grapalat"/>
          <w:color w:val="000000"/>
          <w:sz w:val="18"/>
          <w:szCs w:val="20"/>
          <w:lang w:val="hy-AM"/>
        </w:rPr>
      </w:pPr>
      <w:r w:rsidRPr="008055E8">
        <w:rPr>
          <w:rFonts w:ascii="GHEA Grapalat" w:hAnsi="GHEA Grapalat"/>
          <w:color w:val="000000"/>
          <w:sz w:val="18"/>
          <w:szCs w:val="20"/>
          <w:lang w:val="hy-AM"/>
        </w:rPr>
        <w:t>1</w:t>
      </w:r>
      <w:r w:rsidR="000265BD" w:rsidRPr="008055E8">
        <w:rPr>
          <w:rFonts w:ascii="GHEA Grapalat" w:hAnsi="GHEA Grapalat"/>
          <w:color w:val="000000"/>
          <w:sz w:val="18"/>
          <w:szCs w:val="20"/>
          <w:lang w:val="hy-AM"/>
        </w:rPr>
        <w:t>1</w:t>
      </w:r>
      <w:r w:rsidRPr="008055E8">
        <w:rPr>
          <w:rFonts w:ascii="GHEA Grapalat" w:hAnsi="GHEA Grapalat"/>
          <w:color w:val="000000"/>
          <w:sz w:val="18"/>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4B2068" w:rsidRDefault="00091EBC" w:rsidP="00BD7F3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B2068">
        <w:rPr>
          <w:rFonts w:ascii="GHEA Grapalat" w:hAnsi="GHEA Grapalat"/>
          <w:color w:val="000000"/>
          <w:sz w:val="20"/>
          <w:szCs w:val="20"/>
          <w:lang w:val="hy-AM"/>
        </w:rPr>
        <w:t xml:space="preserve">Գործադիր </w:t>
      </w:r>
      <w:r w:rsidR="0070371B" w:rsidRPr="004B2068">
        <w:rPr>
          <w:rFonts w:ascii="GHEA Grapalat" w:hAnsi="GHEA Grapalat"/>
          <w:color w:val="000000"/>
          <w:sz w:val="20"/>
          <w:szCs w:val="20"/>
          <w:lang w:val="hy-AM"/>
        </w:rPr>
        <w:t xml:space="preserve">մարմնի ղեկավար </w:t>
      </w:r>
      <w:r w:rsidRPr="004B2068">
        <w:rPr>
          <w:rFonts w:ascii="GHEA Grapalat" w:hAnsi="GHEA Grapalat"/>
          <w:color w:val="000000"/>
          <w:sz w:val="20"/>
          <w:szCs w:val="20"/>
          <w:lang w:val="hy-AM"/>
        </w:rPr>
        <w:t xml:space="preserve">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p>
    <w:p w14:paraId="5E03EF1A" w14:textId="77777777" w:rsidR="00091EBC" w:rsidRPr="004B2068" w:rsidRDefault="00091EBC" w:rsidP="00BD7F3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p>
    <w:p w14:paraId="57F8B14E" w14:textId="77777777" w:rsidR="00091EBC" w:rsidRPr="009C370D" w:rsidRDefault="00091EBC" w:rsidP="00BD7F3D">
      <w:pPr>
        <w:pStyle w:val="af4"/>
        <w:shd w:val="clear" w:color="auto" w:fill="FFFFFF"/>
        <w:spacing w:before="0" w:beforeAutospacing="0" w:after="0" w:afterAutospacing="0"/>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7AB6D6A6" w14:textId="47526805" w:rsidR="008055E8" w:rsidRPr="005E1F72" w:rsidRDefault="009C370D" w:rsidP="008055E8">
      <w:pPr>
        <w:pStyle w:val="31"/>
        <w:spacing w:line="240" w:lineRule="auto"/>
        <w:jc w:val="right"/>
        <w:rPr>
          <w:rFonts w:ascii="GHEA Grapalat" w:hAnsi="GHEA Grapalat" w:cs="Sylfaen"/>
          <w:b/>
          <w:lang w:val="hy-AM"/>
        </w:rPr>
      </w:pPr>
      <w:r>
        <w:rPr>
          <w:rFonts w:ascii="GHEA Grapalat" w:hAnsi="GHEA Grapalat"/>
          <w:b/>
          <w:lang w:val="hy-AM"/>
        </w:rPr>
        <w:br w:type="page"/>
      </w:r>
    </w:p>
    <w:p w14:paraId="0FE5DEFD" w14:textId="4B57353F" w:rsidR="007862B1" w:rsidRPr="004B2068" w:rsidRDefault="007862B1" w:rsidP="00BD7F3D">
      <w:pPr>
        <w:pStyle w:val="31"/>
        <w:spacing w:line="240" w:lineRule="auto"/>
        <w:jc w:val="right"/>
        <w:rPr>
          <w:rFonts w:ascii="GHEA Grapalat" w:hAnsi="GHEA Grapalat" w:cs="Arial"/>
          <w:b/>
          <w:lang w:val="hy-AM"/>
        </w:rPr>
      </w:pPr>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Pr="004B2068">
        <w:rPr>
          <w:rFonts w:ascii="GHEA Grapalat" w:hAnsi="GHEA Grapalat" w:cs="Arial"/>
          <w:b/>
          <w:lang w:val="hy-AM"/>
        </w:rPr>
        <w:t>4.</w:t>
      </w:r>
      <w:r w:rsidR="001C1CEB">
        <w:rPr>
          <w:rFonts w:ascii="GHEA Grapalat" w:hAnsi="GHEA Grapalat" w:cs="Arial"/>
          <w:b/>
          <w:lang w:val="hy-AM"/>
        </w:rPr>
        <w:t>2</w:t>
      </w:r>
    </w:p>
    <w:p w14:paraId="00A8597E" w14:textId="4864537F" w:rsidR="007862B1" w:rsidRPr="005E1F72" w:rsidRDefault="007862B1" w:rsidP="00BD7F3D">
      <w:pPr>
        <w:pStyle w:val="31"/>
        <w:spacing w:line="240" w:lineRule="auto"/>
        <w:jc w:val="right"/>
        <w:rPr>
          <w:rFonts w:ascii="GHEA Grapalat" w:hAnsi="GHEA Grapalat" w:cs="Arial"/>
          <w:b/>
          <w:lang w:val="hy-AM"/>
        </w:rPr>
      </w:pPr>
      <w:r w:rsidRPr="00EF1E0E">
        <w:rPr>
          <w:rFonts w:ascii="GHEA Grapalat" w:hAnsi="GHEA Grapalat"/>
          <w:sz w:val="24"/>
          <w:szCs w:val="24"/>
          <w:lang w:val="hy-AM"/>
        </w:rPr>
        <w:t>«</w:t>
      </w:r>
      <w:r w:rsidR="00341B1F">
        <w:rPr>
          <w:rFonts w:ascii="GHEA Grapalat" w:hAnsi="GHEA Grapalat"/>
          <w:b/>
          <w:lang w:val="hy-AM"/>
        </w:rPr>
        <w:t>ՀՀ ԼՄՏՀ-ԳՀԱՇՁԲ-</w:t>
      </w:r>
      <w:r w:rsidR="00A92497">
        <w:rPr>
          <w:rFonts w:ascii="GHEA Grapalat" w:hAnsi="GHEA Grapalat"/>
          <w:b/>
          <w:lang w:val="hy-AM"/>
        </w:rPr>
        <w:t>23/16</w:t>
      </w:r>
      <w:r w:rsidRPr="00EF1E0E">
        <w:rPr>
          <w:rFonts w:ascii="GHEA Grapalat" w:hAnsi="GHEA Grapalat"/>
          <w:sz w:val="24"/>
          <w:szCs w:val="24"/>
          <w:lang w:val="hy-AM"/>
        </w:rPr>
        <w:t>»</w:t>
      </w:r>
      <w:r w:rsidRPr="00EF1E0E">
        <w:rPr>
          <w:rFonts w:ascii="GHEA Grapalat" w:hAnsi="GHEA Grapalat" w:cs="Sylfaen"/>
          <w:b/>
          <w:lang w:val="es-ES"/>
        </w:rPr>
        <w:t>*</w:t>
      </w:r>
      <w:r w:rsidRPr="005E1F72">
        <w:rPr>
          <w:rFonts w:ascii="GHEA Grapalat" w:hAnsi="GHEA Grapalat"/>
          <w:b/>
          <w:lang w:val="hy-AM"/>
        </w:rPr>
        <w:t xml:space="preserve">  </w:t>
      </w:r>
      <w:r w:rsidRPr="005E1F72">
        <w:rPr>
          <w:rFonts w:ascii="GHEA Grapalat" w:hAnsi="GHEA Grapalat" w:cs="Sylfaen"/>
          <w:b/>
          <w:lang w:val="hy-AM"/>
        </w:rPr>
        <w:t>ծածկագրով</w:t>
      </w:r>
    </w:p>
    <w:p w14:paraId="557DF87C" w14:textId="7D2BA8AA" w:rsidR="007862B1" w:rsidRDefault="00055ECB" w:rsidP="00BD7F3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5E1F72">
        <w:rPr>
          <w:rFonts w:ascii="GHEA Grapalat" w:hAnsi="GHEA Grapalat" w:cs="Arial"/>
          <w:b/>
          <w:lang w:val="hy-AM"/>
        </w:rPr>
        <w:t xml:space="preserve"> </w:t>
      </w:r>
      <w:r w:rsidR="007862B1" w:rsidRPr="005E1F72">
        <w:rPr>
          <w:rFonts w:ascii="GHEA Grapalat" w:hAnsi="GHEA Grapalat" w:cs="Sylfaen"/>
          <w:b/>
          <w:lang w:val="hy-AM"/>
        </w:rPr>
        <w:t>հրավերի</w:t>
      </w:r>
    </w:p>
    <w:p w14:paraId="5CB2925A" w14:textId="77777777" w:rsidR="007862B1" w:rsidRDefault="007862B1" w:rsidP="00BD7F3D">
      <w:pPr>
        <w:pStyle w:val="31"/>
        <w:spacing w:line="240" w:lineRule="auto"/>
        <w:jc w:val="right"/>
        <w:rPr>
          <w:rFonts w:ascii="GHEA Grapalat" w:hAnsi="GHEA Grapalat" w:cs="Sylfaen"/>
          <w:b/>
          <w:lang w:val="hy-AM"/>
        </w:rPr>
      </w:pPr>
    </w:p>
    <w:p w14:paraId="49A55BD0" w14:textId="77777777" w:rsidR="007862B1" w:rsidRDefault="007862B1" w:rsidP="00BD7F3D">
      <w:pPr>
        <w:jc w:val="center"/>
        <w:rPr>
          <w:rFonts w:ascii="GHEA Grapalat" w:hAnsi="GHEA Grapalat" w:cs="GHEA Grapalat"/>
          <w:b/>
          <w:sz w:val="20"/>
          <w:szCs w:val="20"/>
          <w:lang w:val="hy-AM"/>
        </w:rPr>
      </w:pPr>
      <w:r w:rsidRPr="004B2068">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67C02196" w14:textId="77777777" w:rsidR="00631658" w:rsidRPr="00260569" w:rsidRDefault="00631658" w:rsidP="00BD7F3D">
      <w:pPr>
        <w:jc w:val="center"/>
        <w:rPr>
          <w:rFonts w:ascii="GHEA Grapalat" w:hAnsi="GHEA Grapalat" w:cs="GHEA Grapalat"/>
          <w:b/>
          <w:sz w:val="20"/>
          <w:szCs w:val="20"/>
          <w:lang w:val="hy-AM"/>
        </w:rPr>
      </w:pPr>
      <w:r w:rsidRPr="004B2068">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4B2068">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50D56E54" w14:textId="77777777" w:rsidR="007862B1" w:rsidRPr="00260569" w:rsidRDefault="007862B1" w:rsidP="00BD7F3D">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4B2068">
        <w:rPr>
          <w:rFonts w:ascii="GHEA Grapalat" w:hAnsi="GHEA Grapalat" w:cs="GHEA Grapalat"/>
          <w:color w:val="FF0000"/>
          <w:sz w:val="20"/>
          <w:szCs w:val="20"/>
          <w:shd w:val="clear" w:color="auto" w:fill="92CDDC"/>
          <w:lang w:val="hy-AM"/>
        </w:rPr>
        <w:t xml:space="preserve">          </w:t>
      </w:r>
    </w:p>
    <w:p w14:paraId="26F66981" w14:textId="24B465FD" w:rsidR="007862B1" w:rsidRPr="00260569" w:rsidRDefault="007862B1" w:rsidP="00BD7F3D">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t xml:space="preserve">          </w:t>
      </w:r>
      <w:r w:rsidR="004D346E" w:rsidRPr="00341B1F">
        <w:rPr>
          <w:rFonts w:ascii="GHEA Grapalat" w:hAnsi="GHEA Grapalat" w:cs="GHEA Grapalat"/>
          <w:sz w:val="20"/>
          <w:szCs w:val="20"/>
          <w:lang w:val="hy-AM"/>
        </w:rPr>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14:paraId="563A3D4C" w14:textId="77777777" w:rsidR="007862B1" w:rsidRPr="007862B1" w:rsidRDefault="007862B1" w:rsidP="00BD7F3D">
      <w:pPr>
        <w:rPr>
          <w:rFonts w:ascii="GHEA Grapalat" w:hAnsi="GHEA Grapalat" w:cs="GHEA Grapalat"/>
          <w:sz w:val="20"/>
          <w:szCs w:val="20"/>
          <w:lang w:val="hy-AM"/>
        </w:rPr>
      </w:pPr>
    </w:p>
    <w:p w14:paraId="134E78BC" w14:textId="77777777" w:rsidR="007862B1" w:rsidRPr="00466B13" w:rsidRDefault="007862B1" w:rsidP="00BD7F3D">
      <w:pPr>
        <w:jc w:val="both"/>
        <w:rPr>
          <w:rFonts w:ascii="GHEA Grapalat" w:hAnsi="GHEA Grapalat" w:cs="GHEA Grapalat"/>
          <w:sz w:val="20"/>
          <w:szCs w:val="20"/>
          <w:u w:val="single"/>
          <w:vertAlign w:val="subscript"/>
          <w:lang w:val="hy-AM"/>
        </w:rPr>
      </w:pP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 xml:space="preserve">ի դեմս Ընկերության տնօրեն </w:t>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p>
    <w:p w14:paraId="447A7BE5" w14:textId="77777777" w:rsidR="007862B1" w:rsidRPr="00466B13" w:rsidRDefault="007862B1" w:rsidP="00BD7F3D">
      <w:pPr>
        <w:jc w:val="both"/>
        <w:rPr>
          <w:rFonts w:ascii="GHEA Grapalat" w:hAnsi="GHEA Grapalat" w:cs="GHEA Grapalat"/>
          <w:sz w:val="20"/>
          <w:szCs w:val="20"/>
          <w:lang w:val="hy-AM"/>
        </w:rPr>
      </w:pPr>
      <w:r w:rsidRPr="00466B13">
        <w:rPr>
          <w:rFonts w:ascii="GHEA Grapalat" w:hAnsi="GHEA Grapalat"/>
          <w:sz w:val="20"/>
          <w:szCs w:val="20"/>
          <w:vertAlign w:val="superscript"/>
          <w:lang w:val="hy-AM"/>
        </w:rPr>
        <w:t xml:space="preserve">       Ընկերության անվանումը</w:t>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t xml:space="preserve">    </w:t>
      </w:r>
      <w:r w:rsidRPr="00466B13">
        <w:rPr>
          <w:rFonts w:ascii="GHEA Grapalat" w:hAnsi="GHEA Grapalat"/>
          <w:sz w:val="20"/>
          <w:szCs w:val="20"/>
          <w:vertAlign w:val="superscript"/>
          <w:lang w:val="hy-AM"/>
        </w:rPr>
        <w:t>Ընկերության տնօրենի անուն ազգանունը, անձնագրային տվյալները</w:t>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7862B1" w:rsidRDefault="007862B1" w:rsidP="00BD7F3D">
      <w:pPr>
        <w:ind w:firstLine="708"/>
        <w:jc w:val="both"/>
        <w:rPr>
          <w:rFonts w:ascii="GHEA Grapalat" w:hAnsi="GHEA Grapalat" w:cs="GHEA Grapalat"/>
          <w:sz w:val="20"/>
          <w:szCs w:val="20"/>
          <w:lang w:val="hy-AM"/>
        </w:rPr>
      </w:pPr>
    </w:p>
    <w:p w14:paraId="70448552" w14:textId="77777777" w:rsidR="007862B1" w:rsidRPr="00260569" w:rsidRDefault="007862B1" w:rsidP="00BD7F3D">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0FBB7D9F" w14:textId="77777777" w:rsidR="007862B1" w:rsidRPr="00260569" w:rsidRDefault="007862B1" w:rsidP="00BD7F3D">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3EB34CF8" w14:textId="0769E2CA" w:rsidR="007862B1" w:rsidRPr="00260569" w:rsidRDefault="007862B1" w:rsidP="008055E8">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w:t>
      </w:r>
      <w:r w:rsidRPr="008055E8">
        <w:rPr>
          <w:rFonts w:ascii="GHEA Grapalat" w:hAnsi="GHEA Grapalat" w:cs="GHEA Grapalat"/>
          <w:sz w:val="20"/>
          <w:szCs w:val="20"/>
          <w:lang w:val="pt-BR"/>
        </w:rPr>
        <w:t xml:space="preserve">մասնակցում է </w:t>
      </w:r>
      <w:r w:rsidR="008055E8" w:rsidRPr="008055E8">
        <w:rPr>
          <w:rFonts w:ascii="GHEA Grapalat" w:hAnsi="GHEA Grapalat"/>
          <w:b/>
          <w:sz w:val="20"/>
          <w:szCs w:val="20"/>
          <w:lang w:val="ru-RU"/>
        </w:rPr>
        <w:t>ՀՀ</w:t>
      </w:r>
      <w:r w:rsidR="008055E8" w:rsidRPr="008055E8">
        <w:rPr>
          <w:rFonts w:ascii="GHEA Grapalat" w:hAnsi="GHEA Grapalat"/>
          <w:b/>
          <w:sz w:val="20"/>
          <w:szCs w:val="20"/>
          <w:lang w:val="af-ZA"/>
        </w:rPr>
        <w:t xml:space="preserve"> </w:t>
      </w:r>
      <w:r w:rsidR="008055E8" w:rsidRPr="008055E8">
        <w:rPr>
          <w:rFonts w:ascii="GHEA Grapalat" w:hAnsi="GHEA Grapalat"/>
          <w:b/>
          <w:sz w:val="20"/>
          <w:szCs w:val="20"/>
          <w:lang w:val="ru-RU"/>
        </w:rPr>
        <w:t>Լոռու</w:t>
      </w:r>
      <w:r w:rsidR="008055E8" w:rsidRPr="008055E8">
        <w:rPr>
          <w:rFonts w:ascii="GHEA Grapalat" w:hAnsi="GHEA Grapalat"/>
          <w:b/>
          <w:sz w:val="20"/>
          <w:szCs w:val="20"/>
          <w:lang w:val="af-ZA"/>
        </w:rPr>
        <w:t xml:space="preserve"> </w:t>
      </w:r>
      <w:r w:rsidR="008055E8" w:rsidRPr="008055E8">
        <w:rPr>
          <w:rFonts w:ascii="GHEA Grapalat" w:hAnsi="GHEA Grapalat"/>
          <w:b/>
          <w:sz w:val="20"/>
          <w:szCs w:val="20"/>
          <w:lang w:val="ru-RU"/>
        </w:rPr>
        <w:t>մարզի</w:t>
      </w:r>
      <w:r w:rsidR="008055E8" w:rsidRPr="008055E8">
        <w:rPr>
          <w:rFonts w:ascii="GHEA Grapalat" w:hAnsi="GHEA Grapalat"/>
          <w:b/>
          <w:sz w:val="20"/>
          <w:szCs w:val="20"/>
          <w:lang w:val="af-ZA"/>
        </w:rPr>
        <w:t xml:space="preserve"> </w:t>
      </w:r>
      <w:r w:rsidR="008055E8" w:rsidRPr="008055E8">
        <w:rPr>
          <w:rFonts w:ascii="GHEA Grapalat" w:hAnsi="GHEA Grapalat"/>
          <w:b/>
          <w:sz w:val="20"/>
          <w:szCs w:val="20"/>
          <w:lang w:val="ru-RU"/>
        </w:rPr>
        <w:t>Տաշիրի</w:t>
      </w:r>
      <w:r w:rsidR="008055E8" w:rsidRPr="008055E8">
        <w:rPr>
          <w:rFonts w:ascii="GHEA Grapalat" w:hAnsi="GHEA Grapalat"/>
          <w:b/>
          <w:sz w:val="20"/>
          <w:szCs w:val="20"/>
          <w:lang w:val="af-ZA"/>
        </w:rPr>
        <w:t xml:space="preserve"> </w:t>
      </w:r>
      <w:r w:rsidR="008055E8" w:rsidRPr="008055E8">
        <w:rPr>
          <w:rFonts w:ascii="GHEA Grapalat" w:hAnsi="GHEA Grapalat"/>
          <w:b/>
          <w:sz w:val="20"/>
          <w:szCs w:val="20"/>
          <w:lang w:val="ru-RU"/>
        </w:rPr>
        <w:t>համայնքապետարանի</w:t>
      </w:r>
      <w:r w:rsidRPr="008055E8">
        <w:rPr>
          <w:rFonts w:ascii="GHEA Grapalat" w:hAnsi="GHEA Grapalat" w:cs="GHEA Grapalat"/>
          <w:sz w:val="20"/>
          <w:szCs w:val="20"/>
          <w:lang w:val="pt-BR"/>
        </w:rPr>
        <w:t xml:space="preserve"> (այսուհետ` Պատվիրատու) կողմից կազմակերպված` </w:t>
      </w:r>
      <w:r w:rsidR="00341B1F">
        <w:rPr>
          <w:rFonts w:ascii="GHEA Grapalat" w:hAnsi="GHEA Grapalat"/>
          <w:b/>
          <w:sz w:val="20"/>
          <w:szCs w:val="20"/>
          <w:lang w:val="hy-AM"/>
        </w:rPr>
        <w:t>ՀՀ ԼՄՏՀ-ԳՀԱՇՁԲ-</w:t>
      </w:r>
      <w:r w:rsidR="00A92497">
        <w:rPr>
          <w:rFonts w:ascii="GHEA Grapalat" w:hAnsi="GHEA Grapalat"/>
          <w:b/>
          <w:sz w:val="20"/>
          <w:szCs w:val="20"/>
          <w:lang w:val="hy-AM"/>
        </w:rPr>
        <w:t>23/16</w:t>
      </w:r>
      <w:r w:rsidR="008055E8" w:rsidRPr="008055E8">
        <w:rPr>
          <w:rFonts w:ascii="GHEA Grapalat" w:hAnsi="GHEA Grapalat"/>
          <w:b/>
          <w:sz w:val="20"/>
          <w:szCs w:val="20"/>
          <w:lang w:val="pt-BR"/>
        </w:rPr>
        <w:t xml:space="preserve"> </w:t>
      </w:r>
      <w:r w:rsidRPr="008055E8">
        <w:rPr>
          <w:rFonts w:ascii="GHEA Grapalat" w:hAnsi="GHEA Grapalat" w:cs="GHEA Grapalat"/>
          <w:sz w:val="20"/>
          <w:szCs w:val="20"/>
          <w:lang w:val="pt-BR"/>
        </w:rPr>
        <w:t>ծածկագրով գնման ընթացակարգին</w:t>
      </w:r>
      <w:r w:rsidRPr="00260569">
        <w:rPr>
          <w:rFonts w:ascii="GHEA Grapalat" w:hAnsi="GHEA Grapalat" w:cs="GHEA Grapalat"/>
          <w:sz w:val="20"/>
          <w:szCs w:val="20"/>
          <w:lang w:val="pt-BR"/>
        </w:rPr>
        <w:t>:</w:t>
      </w:r>
    </w:p>
    <w:p w14:paraId="348E3E12" w14:textId="77777777" w:rsidR="007862B1" w:rsidRPr="00260569" w:rsidRDefault="006E35C3" w:rsidP="00BD7F3D">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260569" w:rsidRDefault="000149F3" w:rsidP="00BD7F3D">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4B2068">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4B2068">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4B2068">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14:paraId="44888CBE" w14:textId="77777777" w:rsidR="007862B1" w:rsidRPr="00260569" w:rsidRDefault="007862B1" w:rsidP="00BD7F3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260569" w:rsidRDefault="007862B1" w:rsidP="00BD7F3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 </w:t>
      </w:r>
    </w:p>
    <w:p w14:paraId="2E5BE10B" w14:textId="77777777" w:rsidR="007862B1" w:rsidRPr="00260569" w:rsidRDefault="007862B1" w:rsidP="00BD7F3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260569" w:rsidRDefault="007862B1" w:rsidP="00BD7F3D">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001B59F" w14:textId="77777777" w:rsidR="007862B1" w:rsidRPr="00260569" w:rsidRDefault="007862B1" w:rsidP="00BD7F3D">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260569" w:rsidRDefault="000149F3" w:rsidP="00BD7F3D">
      <w:pPr>
        <w:ind w:firstLine="426"/>
        <w:jc w:val="both"/>
        <w:rPr>
          <w:rFonts w:ascii="GHEA Grapalat" w:hAnsi="GHEA Grapalat" w:cs="GHEA Grapalat"/>
          <w:sz w:val="20"/>
          <w:szCs w:val="20"/>
          <w:lang w:val="pt-BR"/>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60569">
        <w:rPr>
          <w:rFonts w:ascii="GHEA Grapalat" w:hAnsi="GHEA Grapalat" w:cs="GHEA Grapalat"/>
          <w:sz w:val="20"/>
          <w:szCs w:val="20"/>
          <w:lang w:val="hy-AM"/>
        </w:rPr>
        <w:t>Պահանջագիրը</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էլեկտրոնային</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թվային</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ստորագրությամբ</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հաստատված</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լինելու</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դեպքում</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դրանք</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Վճարող</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Բանկին</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են</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ներկայացվում</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էլեկտրոնային</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կրիչներով</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ինչպես</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նաև</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դրանցից</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արտատպված</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թղթային</w:t>
      </w:r>
      <w:r w:rsidR="007862B1" w:rsidRPr="00260569">
        <w:rPr>
          <w:rFonts w:ascii="GHEA Grapalat" w:hAnsi="GHEA Grapalat" w:cs="GHEA Grapalat"/>
          <w:sz w:val="20"/>
          <w:szCs w:val="20"/>
          <w:lang w:val="pt-BR"/>
        </w:rPr>
        <w:t xml:space="preserve"> </w:t>
      </w:r>
      <w:r w:rsidR="007862B1" w:rsidRPr="004B2068">
        <w:rPr>
          <w:rFonts w:ascii="GHEA Grapalat" w:hAnsi="GHEA Grapalat" w:cs="GHEA Grapalat"/>
          <w:sz w:val="20"/>
          <w:szCs w:val="20"/>
          <w:lang w:val="hy-AM"/>
        </w:rPr>
        <w:t>տարբերակներով</w:t>
      </w:r>
      <w:r w:rsidR="007862B1" w:rsidRPr="00260569">
        <w:rPr>
          <w:rFonts w:ascii="GHEA Grapalat" w:hAnsi="GHEA Grapalat" w:cs="GHEA Grapalat"/>
          <w:sz w:val="20"/>
          <w:szCs w:val="20"/>
          <w:lang w:val="pt-BR"/>
        </w:rPr>
        <w:t>:</w:t>
      </w:r>
    </w:p>
    <w:p w14:paraId="68F1920B" w14:textId="77777777" w:rsidR="007862B1" w:rsidRPr="00260569" w:rsidRDefault="007862B1" w:rsidP="00BD7F3D">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167CB1B3" w14:textId="77777777" w:rsidR="007862B1" w:rsidRPr="00260569" w:rsidRDefault="000149F3" w:rsidP="00BD7F3D">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260569" w:rsidRDefault="000149F3" w:rsidP="00BD7F3D">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14:paraId="1E5DD1BC" w14:textId="77777777" w:rsidR="007862B1" w:rsidRPr="00260569" w:rsidRDefault="000149F3" w:rsidP="00BD7F3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7862B1" w:rsidRDefault="007862B1" w:rsidP="00BD7F3D">
      <w:pPr>
        <w:jc w:val="both"/>
        <w:rPr>
          <w:rFonts w:ascii="GHEA Grapalat" w:hAnsi="GHEA Grapalat" w:cs="GHEA Grapalat"/>
          <w:sz w:val="20"/>
          <w:szCs w:val="20"/>
          <w:lang w:val="hy-AM"/>
        </w:rPr>
      </w:pPr>
    </w:p>
    <w:p w14:paraId="137580B8" w14:textId="77777777" w:rsidR="007862B1" w:rsidRPr="007862B1" w:rsidRDefault="007862B1" w:rsidP="00BD7F3D">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14:paraId="1DD7C25A" w14:textId="77777777" w:rsidR="007862B1" w:rsidRPr="007862B1" w:rsidRDefault="007862B1" w:rsidP="00BD7F3D">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7947B050" w14:textId="77777777" w:rsidR="007862B1" w:rsidRPr="007862B1" w:rsidRDefault="007862B1" w:rsidP="00BD7F3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7862B1" w:rsidRDefault="007862B1" w:rsidP="00BD7F3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7862B1" w:rsidDel="00A13215" w:rsidRDefault="007862B1" w:rsidP="00BD7F3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7862B1" w:rsidRDefault="007862B1" w:rsidP="00BD7F3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7862B1" w:rsidRDefault="007862B1" w:rsidP="00BD7F3D">
      <w:pPr>
        <w:ind w:firstLine="567"/>
        <w:jc w:val="both"/>
        <w:rPr>
          <w:rFonts w:ascii="GHEA Grapalat" w:hAnsi="GHEA Grapalat" w:cs="GHEA Grapalat"/>
          <w:sz w:val="20"/>
          <w:szCs w:val="20"/>
          <w:lang w:val="hy-AM"/>
        </w:rPr>
      </w:pPr>
    </w:p>
    <w:p w14:paraId="4C563E11" w14:textId="77777777" w:rsidR="007862B1" w:rsidRPr="005E1F72" w:rsidRDefault="007862B1" w:rsidP="00BD7F3D">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5E1F72" w:rsidRDefault="007862B1" w:rsidP="00BD7F3D">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175A1AB6" w14:textId="77777777" w:rsidR="007862B1" w:rsidRPr="005E1F72" w:rsidRDefault="007862B1" w:rsidP="00BD7F3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76BF8584" w14:textId="77777777" w:rsidR="007862B1" w:rsidRPr="005E1F72" w:rsidRDefault="007862B1" w:rsidP="00BD7F3D">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2C720B25" w14:textId="77777777" w:rsidR="007862B1" w:rsidRPr="005E1F72" w:rsidRDefault="007862B1" w:rsidP="00BD7F3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2E225D63" w14:textId="77777777" w:rsidR="007862B1" w:rsidRPr="005E1F72" w:rsidRDefault="007862B1" w:rsidP="00BD7F3D">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77657BB9" w14:textId="77777777" w:rsidR="007862B1" w:rsidRPr="001F0879" w:rsidRDefault="007862B1" w:rsidP="00BD7F3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631658" w:rsidRDefault="00544B52" w:rsidP="00BD7F3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31C9E6D" w14:textId="77777777" w:rsidR="00544B52" w:rsidRPr="00631658" w:rsidRDefault="00544B52" w:rsidP="00BD7F3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631658" w:rsidRDefault="00544B52" w:rsidP="00BD7F3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F4E0A29" w14:textId="77777777" w:rsidR="00544B52" w:rsidRPr="00631658" w:rsidRDefault="00544B52" w:rsidP="00BD7F3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631658" w:rsidRDefault="00544B52" w:rsidP="00BD7F3D">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8B351C1" w14:textId="77777777" w:rsidR="00544B52" w:rsidRPr="00631658" w:rsidRDefault="00544B52" w:rsidP="00BD7F3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Default="006E35C3" w:rsidP="00BD7F3D">
      <w:pPr>
        <w:jc w:val="both"/>
        <w:rPr>
          <w:rFonts w:ascii="GHEA Grapalat" w:hAnsi="GHEA Grapalat"/>
          <w:sz w:val="18"/>
          <w:szCs w:val="18"/>
          <w:u w:val="single"/>
          <w:vertAlign w:val="superscript"/>
          <w:lang w:val="hy-AM"/>
        </w:rPr>
      </w:pPr>
    </w:p>
    <w:p w14:paraId="45A35040" w14:textId="77777777" w:rsidR="00334B2F" w:rsidRPr="00631658" w:rsidRDefault="00334B2F" w:rsidP="00BD7F3D">
      <w:pPr>
        <w:jc w:val="both"/>
        <w:rPr>
          <w:rFonts w:ascii="GHEA Grapalat" w:hAnsi="GHEA Grapalat"/>
          <w:sz w:val="20"/>
          <w:szCs w:val="20"/>
          <w:lang w:val="hy-AM"/>
        </w:rPr>
      </w:pPr>
      <w:r w:rsidRPr="00631658">
        <w:rPr>
          <w:rFonts w:ascii="GHEA Grapalat" w:hAnsi="GHEA Grapalat"/>
          <w:sz w:val="20"/>
          <w:szCs w:val="20"/>
          <w:lang w:val="hy-AM"/>
        </w:rPr>
        <w:t>Կ.Տ</w:t>
      </w:r>
    </w:p>
    <w:p w14:paraId="254A74BA" w14:textId="77777777" w:rsidR="00334B2F" w:rsidRPr="00631658" w:rsidRDefault="00334B2F" w:rsidP="00BD7F3D">
      <w:pPr>
        <w:jc w:val="both"/>
        <w:rPr>
          <w:rFonts w:ascii="GHEA Grapalat" w:hAnsi="GHEA Grapalat"/>
          <w:sz w:val="20"/>
          <w:szCs w:val="20"/>
          <w:lang w:val="hy-AM"/>
        </w:rPr>
      </w:pPr>
    </w:p>
    <w:p w14:paraId="346CD65E" w14:textId="77777777" w:rsidR="00334B2F" w:rsidRPr="00631658" w:rsidRDefault="00334B2F" w:rsidP="00BD7F3D">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4E68A2F9" w14:textId="77777777" w:rsidR="006E35C3" w:rsidRPr="0068528C" w:rsidRDefault="006E35C3" w:rsidP="00BD7F3D">
      <w:pPr>
        <w:jc w:val="both"/>
        <w:rPr>
          <w:rFonts w:ascii="GHEA Grapalat" w:hAnsi="GHEA Grapalat"/>
          <w:sz w:val="18"/>
          <w:szCs w:val="18"/>
          <w:vertAlign w:val="superscript"/>
          <w:lang w:val="hy-AM"/>
        </w:rPr>
      </w:pPr>
    </w:p>
    <w:p w14:paraId="1F410798" w14:textId="77777777" w:rsidR="007862B1" w:rsidRPr="0068528C" w:rsidRDefault="007862B1" w:rsidP="00BD7F3D">
      <w:pPr>
        <w:jc w:val="both"/>
        <w:rPr>
          <w:rFonts w:ascii="GHEA Grapalat" w:hAnsi="GHEA Grapalat" w:cs="GHEA Grapalat"/>
          <w:i/>
          <w:sz w:val="18"/>
          <w:szCs w:val="18"/>
          <w:lang w:val="hy-AM"/>
        </w:rPr>
      </w:pPr>
    </w:p>
    <w:p w14:paraId="1CCD2398" w14:textId="77777777" w:rsidR="006E35C3" w:rsidRPr="005E1F72" w:rsidRDefault="006E35C3" w:rsidP="00BD7F3D">
      <w:pPr>
        <w:tabs>
          <w:tab w:val="left" w:pos="540"/>
        </w:tabs>
        <w:autoSpaceDE w:val="0"/>
        <w:autoSpaceDN w:val="0"/>
        <w:adjustRightInd w:val="0"/>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Default="007862B1" w:rsidP="00BD7F3D">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34F03F40"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5E1F72" w:rsidRDefault="00595213" w:rsidP="00BD7F3D">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404868FB" w14:textId="77777777" w:rsidR="00595213" w:rsidRPr="005E1F72" w:rsidRDefault="00595213" w:rsidP="00BD7F3D">
            <w:pPr>
              <w:jc w:val="center"/>
              <w:rPr>
                <w:rFonts w:ascii="GHEA Grapalat" w:hAnsi="GHEA Grapalat" w:cs="Arial"/>
                <w:bCs/>
                <w:i/>
                <w:sz w:val="20"/>
                <w:szCs w:val="20"/>
              </w:rPr>
            </w:pPr>
          </w:p>
        </w:tc>
      </w:tr>
      <w:tr w:rsidR="00595213" w:rsidRPr="005E1F72" w14:paraId="334AB442"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5E1F72" w:rsidRDefault="00595213" w:rsidP="00BD7F3D">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14:paraId="0975B2B5"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5E1F72" w:rsidRDefault="00595213" w:rsidP="00BD7F3D">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14:paraId="01DA504D"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5E1F72" w:rsidRDefault="00595213" w:rsidP="00BD7F3D">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14:paraId="5A7C2898"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5E1F72" w:rsidRDefault="00595213" w:rsidP="00BD7F3D">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14:paraId="4D9C599D"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5E1F72" w:rsidRDefault="00595213" w:rsidP="00BD7F3D">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595213" w:rsidRPr="005E1F72" w14:paraId="21784B6C"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5E1F72" w:rsidRDefault="00595213" w:rsidP="00BD7F3D">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14:paraId="4AA8046C"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5E1F72" w:rsidRDefault="00595213" w:rsidP="00BD7F3D">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666C2A" w:rsidRPr="005E1F72" w14:paraId="66AEEC25"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504DA0AE" w:rsidR="00666C2A" w:rsidRPr="005E1F72" w:rsidRDefault="00666C2A" w:rsidP="00666C2A">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sidRPr="00360DD5">
              <w:rPr>
                <w:rFonts w:ascii="GHEA Grapalat" w:hAnsi="GHEA Grapalat" w:cs="Arial"/>
                <w:b/>
                <w:sz w:val="20"/>
                <w:szCs w:val="20"/>
                <w:lang w:val="hy-AM"/>
              </w:rPr>
              <w:t>ՀՀ Լոռու մարզի Տաշիրի համայնքապետարան</w:t>
            </w:r>
          </w:p>
        </w:tc>
      </w:tr>
      <w:tr w:rsidR="00666C2A" w:rsidRPr="005E1F72" w14:paraId="05A1FE73"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BC119E6" w:rsidR="00666C2A" w:rsidRPr="005E1F72" w:rsidRDefault="00666C2A" w:rsidP="00666C2A">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66C2A" w:rsidRPr="005E1F72" w14:paraId="6D940B5E"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8A51A54" w:rsidR="00666C2A" w:rsidRPr="005E1F72" w:rsidRDefault="00666C2A" w:rsidP="00666C2A">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Pr>
                <w:rFonts w:ascii="GHEA Grapalat" w:hAnsi="GHEA Grapalat" w:cs="Arial"/>
                <w:sz w:val="20"/>
                <w:szCs w:val="20"/>
                <w:lang w:val="hy-AM"/>
              </w:rPr>
              <w:t xml:space="preserve"> </w:t>
            </w:r>
            <w:r w:rsidRPr="00360DD5">
              <w:rPr>
                <w:rFonts w:ascii="GHEA Grapalat" w:hAnsi="GHEA Grapalat" w:cs="Arial"/>
                <w:b/>
                <w:sz w:val="20"/>
                <w:szCs w:val="20"/>
                <w:lang w:val="hy-AM"/>
              </w:rPr>
              <w:t>06954139</w:t>
            </w:r>
          </w:p>
        </w:tc>
      </w:tr>
      <w:tr w:rsidR="00666C2A" w:rsidRPr="005E1F72" w14:paraId="0306F5A7"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2EAEA484" w:rsidR="00666C2A" w:rsidRPr="005E1F72" w:rsidRDefault="00666C2A" w:rsidP="00666C2A">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Pr>
                <w:rFonts w:ascii="GHEA Grapalat" w:hAnsi="GHEA Grapalat" w:cs="Arial"/>
                <w:sz w:val="20"/>
                <w:szCs w:val="20"/>
                <w:lang w:val="hy-AM"/>
              </w:rPr>
              <w:t xml:space="preserve"> </w:t>
            </w:r>
            <w:r w:rsidRPr="00360DD5">
              <w:rPr>
                <w:rFonts w:ascii="GHEA Grapalat" w:hAnsi="GHEA Grapalat" w:cs="Arial"/>
                <w:b/>
                <w:sz w:val="20"/>
                <w:szCs w:val="20"/>
                <w:lang w:val="hy-AM"/>
              </w:rPr>
              <w:t>ՀՀ ՖՆ գործառնական վարչություն</w:t>
            </w:r>
          </w:p>
        </w:tc>
      </w:tr>
      <w:tr w:rsidR="00666C2A" w:rsidRPr="005E1F72" w14:paraId="619A5684"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3D417F66" w:rsidR="00666C2A" w:rsidRPr="005E1F72" w:rsidRDefault="00666C2A" w:rsidP="00666C2A">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w:t>
            </w:r>
            <w:r w:rsidRPr="004B2C3E">
              <w:rPr>
                <w:rFonts w:ascii="GHEA Grapalat" w:hAnsi="GHEA Grapalat" w:cs="Sylfaen"/>
                <w:sz w:val="20"/>
                <w:szCs w:val="20"/>
              </w:rPr>
              <w:t>Շահառուի</w:t>
            </w:r>
            <w:r w:rsidRPr="004B2C3E">
              <w:rPr>
                <w:rFonts w:ascii="GHEA Grapalat" w:hAnsi="GHEA Grapalat" w:cs="Arial"/>
                <w:sz w:val="20"/>
                <w:szCs w:val="20"/>
              </w:rPr>
              <w:t xml:space="preserve"> </w:t>
            </w:r>
            <w:r w:rsidRPr="004B2C3E">
              <w:rPr>
                <w:rFonts w:ascii="GHEA Grapalat" w:hAnsi="GHEA Grapalat" w:cs="Sylfaen"/>
                <w:sz w:val="20"/>
                <w:szCs w:val="20"/>
              </w:rPr>
              <w:t>հաշվի</w:t>
            </w:r>
            <w:r w:rsidRPr="004B2C3E">
              <w:rPr>
                <w:rFonts w:ascii="GHEA Grapalat" w:hAnsi="GHEA Grapalat" w:cs="Arial"/>
                <w:sz w:val="20"/>
                <w:szCs w:val="20"/>
              </w:rPr>
              <w:t xml:space="preserve"> </w:t>
            </w:r>
            <w:r w:rsidRPr="004B2C3E">
              <w:rPr>
                <w:rFonts w:ascii="GHEA Grapalat" w:hAnsi="GHEA Grapalat" w:cs="Sylfaen"/>
                <w:sz w:val="20"/>
                <w:szCs w:val="20"/>
              </w:rPr>
              <w:t>համարը</w:t>
            </w:r>
            <w:r w:rsidRPr="004B2C3E">
              <w:rPr>
                <w:rFonts w:ascii="GHEA Grapalat" w:hAnsi="GHEA Grapalat" w:cs="Arial"/>
                <w:sz w:val="20"/>
                <w:szCs w:val="20"/>
              </w:rPr>
              <w:t xml:space="preserve"> (</w:t>
            </w:r>
            <w:r w:rsidRPr="004B2C3E">
              <w:rPr>
                <w:rFonts w:ascii="GHEA Grapalat" w:hAnsi="GHEA Grapalat" w:cs="Sylfaen"/>
                <w:sz w:val="20"/>
                <w:szCs w:val="20"/>
              </w:rPr>
              <w:t>հշ</w:t>
            </w:r>
            <w:r w:rsidRPr="004B2C3E">
              <w:rPr>
                <w:rFonts w:ascii="GHEA Grapalat" w:hAnsi="GHEA Grapalat" w:cs="Arial"/>
                <w:sz w:val="20"/>
                <w:szCs w:val="20"/>
              </w:rPr>
              <w:t>.N)</w:t>
            </w:r>
            <w:r>
              <w:rPr>
                <w:rFonts w:ascii="GHEA Grapalat" w:hAnsi="GHEA Grapalat" w:cs="Arial"/>
                <w:sz w:val="20"/>
                <w:szCs w:val="20"/>
                <w:lang w:val="hy-AM"/>
              </w:rPr>
              <w:t xml:space="preserve"> </w:t>
            </w:r>
            <w:r w:rsidRPr="00E73ED6">
              <w:rPr>
                <w:rFonts w:ascii="GHEA Grapalat" w:hAnsi="GHEA Grapalat" w:cs="Arial"/>
                <w:b/>
                <w:sz w:val="20"/>
                <w:lang w:val="hy-AM"/>
              </w:rPr>
              <w:t>900008000698</w:t>
            </w:r>
          </w:p>
        </w:tc>
      </w:tr>
      <w:tr w:rsidR="00595213" w:rsidRPr="005E1F72" w14:paraId="0F51957C"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5E1F72" w:rsidRDefault="00595213" w:rsidP="00BD7F3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14:paraId="091FF5A1"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5E1F72" w:rsidRDefault="00595213" w:rsidP="00BD7F3D">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14:paraId="7B869D47"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5E1F72" w:rsidRDefault="00595213" w:rsidP="00BD7F3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595213" w:rsidRPr="005E1F72" w14:paraId="77CBF66A"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5E1F72" w:rsidRDefault="00595213" w:rsidP="00BD7F3D">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14:paraId="535899B2" w14:textId="77777777" w:rsidTr="00666C2A">
        <w:trPr>
          <w:trHeight w:val="20"/>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5E1F72" w:rsidRDefault="00595213" w:rsidP="00BD7F3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697BF450" w14:textId="77777777" w:rsidR="00595213" w:rsidRPr="005E1F72" w:rsidRDefault="00595213" w:rsidP="00BD7F3D">
            <w:pPr>
              <w:rPr>
                <w:rFonts w:ascii="GHEA Grapalat" w:hAnsi="GHEA Grapalat" w:cs="Arial"/>
                <w:sz w:val="20"/>
                <w:szCs w:val="20"/>
              </w:rPr>
            </w:pPr>
          </w:p>
        </w:tc>
      </w:tr>
      <w:tr w:rsidR="00595213" w:rsidRPr="005E1F72" w14:paraId="596E984E" w14:textId="77777777" w:rsidTr="00666C2A">
        <w:trPr>
          <w:trHeight w:val="20"/>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5E1F72" w:rsidRDefault="00595213" w:rsidP="00BD7F3D">
            <w:pPr>
              <w:rPr>
                <w:rFonts w:ascii="GHEA Grapalat" w:hAnsi="GHEA Grapalat" w:cs="Arial"/>
                <w:sz w:val="20"/>
                <w:szCs w:val="20"/>
                <w:lang w:val="hy-AM"/>
              </w:rPr>
            </w:pPr>
          </w:p>
        </w:tc>
      </w:tr>
      <w:tr w:rsidR="00595213" w:rsidRPr="005E1F72" w14:paraId="6CB6CB68"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5E1F72" w:rsidRDefault="00595213" w:rsidP="00BD7F3D">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619D5AF1" w14:textId="77777777" w:rsidR="00595213" w:rsidRPr="005E1F72" w:rsidRDefault="00595213" w:rsidP="00BD7F3D">
            <w:pPr>
              <w:rPr>
                <w:rFonts w:ascii="GHEA Grapalat" w:hAnsi="GHEA Grapalat" w:cs="Sylfaen"/>
                <w:sz w:val="20"/>
                <w:szCs w:val="20"/>
                <w:lang w:val="ru-RU"/>
              </w:rPr>
            </w:pPr>
          </w:p>
        </w:tc>
      </w:tr>
      <w:tr w:rsidR="00595213" w:rsidRPr="005E1F72" w14:paraId="0F4AC2EB" w14:textId="77777777" w:rsidTr="00666C2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5E1F72" w:rsidRDefault="00595213" w:rsidP="00BD7F3D">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763CA31F" w14:textId="77777777" w:rsidR="00595213" w:rsidRPr="005E1F72" w:rsidRDefault="00595213" w:rsidP="00BD7F3D">
            <w:pPr>
              <w:rPr>
                <w:rFonts w:ascii="GHEA Grapalat" w:hAnsi="GHEA Grapalat" w:cs="Sylfaen"/>
                <w:sz w:val="20"/>
                <w:szCs w:val="20"/>
                <w:lang w:val="hy-AM"/>
              </w:rPr>
            </w:pPr>
          </w:p>
        </w:tc>
      </w:tr>
      <w:tr w:rsidR="00595213" w:rsidRPr="005E1F72" w14:paraId="21F00D1B" w14:textId="77777777" w:rsidTr="00666C2A">
        <w:trPr>
          <w:trHeight w:val="20"/>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5E1F72" w:rsidRDefault="00595213" w:rsidP="00BD7F3D">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08633456" w14:textId="77777777" w:rsidR="00595213" w:rsidRPr="005E1F72" w:rsidRDefault="00595213" w:rsidP="00BD7F3D">
            <w:pPr>
              <w:rPr>
                <w:rFonts w:ascii="GHEA Grapalat" w:hAnsi="GHEA Grapalat" w:cs="Sylfaen"/>
                <w:sz w:val="20"/>
                <w:szCs w:val="20"/>
              </w:rPr>
            </w:pPr>
          </w:p>
          <w:p w14:paraId="60DB8090" w14:textId="77777777" w:rsidR="00595213" w:rsidRPr="005E1F72" w:rsidRDefault="00595213" w:rsidP="00BD7F3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5FDFEC6D" w14:textId="77777777" w:rsidR="00595213" w:rsidRPr="005E1F72" w:rsidRDefault="00595213" w:rsidP="00BD7F3D">
            <w:pPr>
              <w:rPr>
                <w:rFonts w:ascii="GHEA Grapalat" w:hAnsi="GHEA Grapalat" w:cs="Tahoma"/>
                <w:color w:val="000000"/>
                <w:sz w:val="20"/>
                <w:szCs w:val="20"/>
              </w:rPr>
            </w:pPr>
          </w:p>
          <w:p w14:paraId="2C7E02D1" w14:textId="77777777" w:rsidR="00595213" w:rsidRPr="005E1F72" w:rsidRDefault="00595213" w:rsidP="00BD7F3D">
            <w:pPr>
              <w:rPr>
                <w:rFonts w:ascii="GHEA Grapalat" w:hAnsi="GHEA Grapalat" w:cs="Sylfaen"/>
                <w:sz w:val="20"/>
                <w:szCs w:val="20"/>
              </w:rPr>
            </w:pPr>
          </w:p>
          <w:p w14:paraId="793ED102" w14:textId="77777777" w:rsidR="00595213" w:rsidRPr="005E1F72" w:rsidRDefault="00595213" w:rsidP="00BD7F3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79E525B2" w14:textId="77777777" w:rsidR="00595213" w:rsidRPr="005E1F72" w:rsidRDefault="00595213" w:rsidP="00BD7F3D">
            <w:pPr>
              <w:rPr>
                <w:rFonts w:ascii="GHEA Grapalat" w:hAnsi="GHEA Grapalat" w:cs="Sylfaen"/>
                <w:sz w:val="20"/>
                <w:szCs w:val="20"/>
              </w:rPr>
            </w:pPr>
          </w:p>
          <w:p w14:paraId="27E00044" w14:textId="15D1DB9C" w:rsidR="00595213" w:rsidRPr="005E1F72" w:rsidRDefault="00595213" w:rsidP="00BD7F3D">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                                                                         Կ.Տ.</w:t>
            </w:r>
          </w:p>
        </w:tc>
        <w:tc>
          <w:tcPr>
            <w:tcW w:w="5364" w:type="dxa"/>
            <w:tcBorders>
              <w:top w:val="nil"/>
              <w:left w:val="nil"/>
              <w:bottom w:val="single" w:sz="4" w:space="0" w:color="auto"/>
              <w:right w:val="single" w:sz="4" w:space="0" w:color="auto"/>
            </w:tcBorders>
            <w:noWrap/>
            <w:vAlign w:val="bottom"/>
          </w:tcPr>
          <w:p w14:paraId="5776F077" w14:textId="77777777" w:rsidR="00595213" w:rsidRPr="005E1F72" w:rsidRDefault="00595213" w:rsidP="00BD7F3D">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08F3F52D" w14:textId="77777777" w:rsidR="00595213" w:rsidRPr="005E1F72" w:rsidRDefault="00595213" w:rsidP="00BD7F3D">
            <w:pPr>
              <w:jc w:val="right"/>
              <w:rPr>
                <w:rFonts w:ascii="GHEA Grapalat" w:hAnsi="GHEA Grapalat" w:cs="Sylfaen"/>
                <w:sz w:val="20"/>
                <w:szCs w:val="20"/>
              </w:rPr>
            </w:pPr>
          </w:p>
          <w:p w14:paraId="12118110" w14:textId="77777777" w:rsidR="00595213" w:rsidRPr="005E1F72" w:rsidRDefault="00595213" w:rsidP="00BD7F3D">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449101C1" w14:textId="77777777" w:rsidR="00595213" w:rsidRPr="005E1F72" w:rsidRDefault="00595213" w:rsidP="00BD7F3D">
            <w:pPr>
              <w:jc w:val="right"/>
              <w:rPr>
                <w:rFonts w:ascii="GHEA Grapalat" w:hAnsi="GHEA Grapalat" w:cs="Tahoma"/>
                <w:color w:val="000000"/>
                <w:sz w:val="20"/>
                <w:szCs w:val="20"/>
              </w:rPr>
            </w:pPr>
          </w:p>
          <w:p w14:paraId="09FD12C5" w14:textId="77777777" w:rsidR="00595213" w:rsidRPr="005E1F72" w:rsidRDefault="00595213" w:rsidP="00BD7F3D">
            <w:pPr>
              <w:jc w:val="right"/>
              <w:rPr>
                <w:rFonts w:ascii="GHEA Grapalat" w:hAnsi="GHEA Grapalat" w:cs="Tahoma"/>
                <w:color w:val="000000"/>
                <w:sz w:val="20"/>
                <w:szCs w:val="20"/>
              </w:rPr>
            </w:pPr>
          </w:p>
          <w:p w14:paraId="4CC5D83F" w14:textId="77777777" w:rsidR="00595213" w:rsidRPr="005E1F72" w:rsidRDefault="00595213" w:rsidP="00BD7F3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5D05CA11" w14:textId="77777777" w:rsidR="00595213" w:rsidRPr="005E1F72" w:rsidRDefault="00595213" w:rsidP="00BD7F3D">
            <w:pPr>
              <w:jc w:val="right"/>
              <w:rPr>
                <w:rFonts w:ascii="GHEA Grapalat" w:hAnsi="GHEA Grapalat" w:cs="Sylfaen"/>
                <w:sz w:val="20"/>
                <w:szCs w:val="20"/>
              </w:rPr>
            </w:pPr>
          </w:p>
          <w:p w14:paraId="41D84C33" w14:textId="70B09ADD" w:rsidR="00595213" w:rsidRPr="005E1F72" w:rsidRDefault="00595213" w:rsidP="00A96ACA">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tc>
      </w:tr>
      <w:tr w:rsidR="00595213" w:rsidRPr="005E1F72" w14:paraId="6CB4454E" w14:textId="77777777" w:rsidTr="00666C2A">
        <w:trPr>
          <w:trHeight w:val="20"/>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5E1F72" w:rsidRDefault="00595213" w:rsidP="00BD7F3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02437009" w14:textId="77777777" w:rsidR="00595213" w:rsidRPr="005E1F72" w:rsidRDefault="00595213" w:rsidP="00BD7F3D">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702DBB8B" w14:textId="77777777" w:rsidR="00595213" w:rsidRPr="005E1F72" w:rsidRDefault="00595213" w:rsidP="00BD7F3D">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2580BF22" w14:textId="77777777" w:rsidR="00595213" w:rsidRPr="005E1F72" w:rsidRDefault="00595213" w:rsidP="00BD7F3D">
            <w:pPr>
              <w:rPr>
                <w:rFonts w:ascii="GHEA Grapalat" w:hAnsi="GHEA Grapalat" w:cs="Sylfaen"/>
                <w:sz w:val="20"/>
                <w:szCs w:val="20"/>
              </w:rPr>
            </w:pPr>
            <w:r w:rsidRPr="005E1F72">
              <w:rPr>
                <w:rFonts w:ascii="GHEA Grapalat" w:hAnsi="GHEA Grapalat" w:cs="Sylfaen"/>
                <w:sz w:val="20"/>
                <w:szCs w:val="20"/>
              </w:rPr>
              <w:t xml:space="preserve">  </w:t>
            </w:r>
          </w:p>
          <w:p w14:paraId="57313AAA" w14:textId="77777777" w:rsidR="00595213" w:rsidRPr="005E1F72" w:rsidRDefault="00595213" w:rsidP="00BD7F3D">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16A47842" w14:textId="77777777" w:rsidR="00595213" w:rsidRPr="005E1F72" w:rsidRDefault="00595213" w:rsidP="00BD7F3D">
            <w:pPr>
              <w:rPr>
                <w:rFonts w:ascii="GHEA Grapalat" w:hAnsi="GHEA Grapalat" w:cs="Tahoma"/>
                <w:color w:val="000000"/>
                <w:sz w:val="20"/>
                <w:szCs w:val="20"/>
              </w:rPr>
            </w:pPr>
          </w:p>
          <w:p w14:paraId="3EA6300D" w14:textId="77777777" w:rsidR="00595213" w:rsidRPr="005E1F72" w:rsidRDefault="00595213" w:rsidP="00BD7F3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5E1F72" w:rsidRDefault="00595213" w:rsidP="00BD7F3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5517C214" w14:textId="77777777" w:rsidR="00595213" w:rsidRPr="005E1F72" w:rsidRDefault="00595213" w:rsidP="00BD7F3D">
            <w:pPr>
              <w:jc w:val="right"/>
              <w:rPr>
                <w:rFonts w:ascii="GHEA Grapalat" w:hAnsi="GHEA Grapalat" w:cs="Tahoma"/>
                <w:color w:val="000000"/>
                <w:sz w:val="20"/>
                <w:szCs w:val="20"/>
              </w:rPr>
            </w:pPr>
          </w:p>
          <w:p w14:paraId="0B7D4A7E" w14:textId="77777777" w:rsidR="00595213" w:rsidRPr="005E1F72" w:rsidRDefault="00595213" w:rsidP="00BD7F3D">
            <w:pPr>
              <w:jc w:val="right"/>
              <w:rPr>
                <w:rFonts w:ascii="GHEA Grapalat" w:hAnsi="GHEA Grapalat" w:cs="Tahoma"/>
                <w:color w:val="000000"/>
                <w:sz w:val="20"/>
                <w:szCs w:val="20"/>
              </w:rPr>
            </w:pPr>
          </w:p>
          <w:p w14:paraId="609F735A" w14:textId="77777777" w:rsidR="00595213" w:rsidRPr="005E1F72" w:rsidRDefault="00595213" w:rsidP="00BD7F3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60192AA5" w14:textId="77777777" w:rsidR="00595213" w:rsidRPr="005E1F72" w:rsidRDefault="00595213" w:rsidP="00BD7F3D">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4085EBCF" w14:textId="77777777" w:rsidR="00595213" w:rsidRPr="005E1F72" w:rsidRDefault="00595213" w:rsidP="00BD7F3D">
            <w:pPr>
              <w:jc w:val="right"/>
              <w:rPr>
                <w:rFonts w:ascii="GHEA Grapalat" w:hAnsi="GHEA Grapalat" w:cs="Arial"/>
                <w:sz w:val="20"/>
                <w:szCs w:val="20"/>
                <w:lang w:val="hy-AM"/>
              </w:rPr>
            </w:pPr>
          </w:p>
        </w:tc>
      </w:tr>
      <w:tr w:rsidR="00595213" w:rsidRPr="005E1F72" w14:paraId="429E9C3E" w14:textId="77777777" w:rsidTr="00666C2A">
        <w:trPr>
          <w:trHeight w:val="20"/>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5E1F72" w:rsidRDefault="00595213" w:rsidP="00BD7F3D">
            <w:pPr>
              <w:rPr>
                <w:rFonts w:ascii="GHEA Grapalat" w:hAnsi="GHEA Grapalat" w:cs="Sylfaen"/>
                <w:sz w:val="20"/>
                <w:szCs w:val="20"/>
              </w:rPr>
            </w:pPr>
            <w:r w:rsidRPr="005E1F72">
              <w:rPr>
                <w:rFonts w:ascii="GHEA Grapalat" w:hAnsi="GHEA Grapalat" w:cs="Sylfaen"/>
                <w:sz w:val="20"/>
                <w:szCs w:val="20"/>
              </w:rPr>
              <w:t>24.բ.                                                       Կ.Տ.</w:t>
            </w:r>
          </w:p>
          <w:p w14:paraId="054AC433" w14:textId="77777777" w:rsidR="00595213" w:rsidRPr="005E1F72" w:rsidRDefault="00595213" w:rsidP="00BD7F3D">
            <w:pPr>
              <w:rPr>
                <w:rFonts w:ascii="GHEA Grapalat" w:hAnsi="GHEA Grapalat" w:cs="Sylfaen"/>
                <w:sz w:val="20"/>
                <w:szCs w:val="20"/>
              </w:rPr>
            </w:pPr>
          </w:p>
          <w:p w14:paraId="20558556" w14:textId="77777777" w:rsidR="00595213" w:rsidRPr="005E1F72" w:rsidRDefault="00595213" w:rsidP="00BD7F3D">
            <w:pPr>
              <w:rPr>
                <w:rFonts w:ascii="GHEA Grapalat" w:hAnsi="GHEA Grapalat" w:cs="Sylfaen"/>
                <w:sz w:val="20"/>
                <w:szCs w:val="20"/>
              </w:rPr>
            </w:pPr>
          </w:p>
          <w:p w14:paraId="3C3522AD" w14:textId="33526E42" w:rsidR="00595213" w:rsidRPr="00666C2A" w:rsidRDefault="00595213" w:rsidP="00BD7F3D">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5D800B41" w14:textId="77777777" w:rsidR="00595213" w:rsidRPr="005E1F72" w:rsidRDefault="00595213" w:rsidP="00BD7F3D">
            <w:pPr>
              <w:rPr>
                <w:rFonts w:ascii="GHEA Grapalat" w:hAnsi="GHEA Grapalat" w:cs="Sylfaen"/>
                <w:sz w:val="20"/>
                <w:szCs w:val="20"/>
              </w:rPr>
            </w:pPr>
            <w:r w:rsidRPr="005E1F72">
              <w:rPr>
                <w:rFonts w:ascii="GHEA Grapalat" w:hAnsi="GHEA Grapalat" w:cs="Sylfaen"/>
                <w:sz w:val="20"/>
                <w:szCs w:val="20"/>
              </w:rPr>
              <w:t xml:space="preserve">23.բ.                                                                 Կ.Տ.    </w:t>
            </w:r>
          </w:p>
          <w:p w14:paraId="143CB699" w14:textId="77777777" w:rsidR="00595213" w:rsidRPr="005E1F72" w:rsidRDefault="00595213" w:rsidP="00BD7F3D">
            <w:pPr>
              <w:rPr>
                <w:rFonts w:ascii="GHEA Grapalat" w:hAnsi="GHEA Grapalat" w:cs="Sylfaen"/>
                <w:sz w:val="20"/>
                <w:szCs w:val="20"/>
              </w:rPr>
            </w:pPr>
          </w:p>
          <w:p w14:paraId="7835DA54" w14:textId="77777777" w:rsidR="00595213" w:rsidRPr="005E1F72" w:rsidRDefault="00595213" w:rsidP="00BD7F3D">
            <w:pPr>
              <w:rPr>
                <w:rFonts w:ascii="GHEA Grapalat" w:hAnsi="GHEA Grapalat" w:cs="Sylfaen"/>
                <w:sz w:val="20"/>
                <w:szCs w:val="20"/>
              </w:rPr>
            </w:pPr>
            <w:r w:rsidRPr="005E1F72">
              <w:rPr>
                <w:rFonts w:ascii="GHEA Grapalat" w:hAnsi="GHEA Grapalat" w:cs="Sylfaen"/>
                <w:sz w:val="20"/>
                <w:szCs w:val="20"/>
              </w:rPr>
              <w:t xml:space="preserve">                     </w:t>
            </w:r>
          </w:p>
          <w:p w14:paraId="7EB36109" w14:textId="021A8101" w:rsidR="00595213" w:rsidRPr="00666C2A" w:rsidRDefault="00595213" w:rsidP="00666C2A">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bl>
    <w:p w14:paraId="59DCC7AB" w14:textId="77777777" w:rsidR="00595213" w:rsidRDefault="00595213" w:rsidP="00BD7F3D">
      <w:pPr>
        <w:tabs>
          <w:tab w:val="left" w:pos="540"/>
        </w:tabs>
        <w:autoSpaceDE w:val="0"/>
        <w:autoSpaceDN w:val="0"/>
        <w:adjustRightInd w:val="0"/>
        <w:contextualSpacing/>
        <w:jc w:val="both"/>
        <w:rPr>
          <w:rFonts w:ascii="GHEA Grapalat" w:hAnsi="GHEA Grapalat"/>
          <w:i/>
          <w:sz w:val="16"/>
          <w:lang w:val="hy-AM"/>
        </w:rPr>
      </w:pPr>
    </w:p>
    <w:p w14:paraId="05E4E076" w14:textId="77777777" w:rsidR="00595213" w:rsidRDefault="00595213" w:rsidP="00BD7F3D">
      <w:pPr>
        <w:tabs>
          <w:tab w:val="left" w:pos="540"/>
        </w:tabs>
        <w:autoSpaceDE w:val="0"/>
        <w:autoSpaceDN w:val="0"/>
        <w:adjustRightInd w:val="0"/>
        <w:contextualSpacing/>
        <w:jc w:val="both"/>
        <w:rPr>
          <w:rFonts w:ascii="GHEA Grapalat" w:hAnsi="GHEA Grapalat"/>
          <w:i/>
          <w:sz w:val="16"/>
          <w:lang w:val="hy-AM"/>
        </w:rPr>
      </w:pPr>
    </w:p>
    <w:p w14:paraId="3883D394" w14:textId="77777777" w:rsidR="00595213" w:rsidRDefault="00595213" w:rsidP="00BD7F3D">
      <w:pPr>
        <w:tabs>
          <w:tab w:val="left" w:pos="540"/>
        </w:tabs>
        <w:autoSpaceDE w:val="0"/>
        <w:autoSpaceDN w:val="0"/>
        <w:adjustRightInd w:val="0"/>
        <w:contextualSpacing/>
        <w:jc w:val="both"/>
        <w:rPr>
          <w:rFonts w:ascii="GHEA Grapalat" w:hAnsi="GHEA Grapalat"/>
          <w:i/>
          <w:sz w:val="16"/>
          <w:lang w:val="hy-AM"/>
        </w:rPr>
      </w:pPr>
    </w:p>
    <w:p w14:paraId="34589DE6" w14:textId="77777777" w:rsidR="00595213" w:rsidRDefault="00595213" w:rsidP="00BD7F3D">
      <w:pPr>
        <w:tabs>
          <w:tab w:val="left" w:pos="540"/>
        </w:tabs>
        <w:autoSpaceDE w:val="0"/>
        <w:autoSpaceDN w:val="0"/>
        <w:adjustRightInd w:val="0"/>
        <w:contextualSpacing/>
        <w:jc w:val="both"/>
        <w:rPr>
          <w:rFonts w:ascii="GHEA Grapalat" w:hAnsi="GHEA Grapalat"/>
          <w:i/>
          <w:sz w:val="16"/>
          <w:lang w:val="hy-AM"/>
        </w:rPr>
      </w:pPr>
    </w:p>
    <w:p w14:paraId="46AE3ED2" w14:textId="77777777" w:rsidR="00595213" w:rsidRDefault="00595213" w:rsidP="00BD7F3D">
      <w:pPr>
        <w:tabs>
          <w:tab w:val="left" w:pos="540"/>
        </w:tabs>
        <w:autoSpaceDE w:val="0"/>
        <w:autoSpaceDN w:val="0"/>
        <w:adjustRightInd w:val="0"/>
        <w:contextualSpacing/>
        <w:jc w:val="both"/>
        <w:rPr>
          <w:rFonts w:ascii="GHEA Grapalat" w:hAnsi="GHEA Grapalat"/>
          <w:i/>
          <w:sz w:val="16"/>
          <w:lang w:val="hy-AM"/>
        </w:rPr>
      </w:pPr>
    </w:p>
    <w:p w14:paraId="25ACD5F5" w14:textId="77777777" w:rsidR="00595213" w:rsidRPr="004B2068" w:rsidRDefault="00595213" w:rsidP="00BD7F3D">
      <w:pPr>
        <w:tabs>
          <w:tab w:val="left" w:pos="540"/>
        </w:tabs>
        <w:autoSpaceDE w:val="0"/>
        <w:autoSpaceDN w:val="0"/>
        <w:adjustRightInd w:val="0"/>
        <w:contextualSpacing/>
        <w:jc w:val="both"/>
        <w:rPr>
          <w:rFonts w:ascii="GHEA Grapalat" w:hAnsi="GHEA Grapalat" w:cs="Sylfaen"/>
          <w:sz w:val="20"/>
          <w:szCs w:val="20"/>
          <w:lang w:val="hy-AM"/>
        </w:rPr>
      </w:pPr>
      <w:r w:rsidRPr="004B2068">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5E1F72" w:rsidRDefault="00595213" w:rsidP="00BD7F3D">
      <w:pPr>
        <w:jc w:val="center"/>
        <w:rPr>
          <w:rFonts w:ascii="GHEA Grapalat" w:hAnsi="GHEA Grapalat"/>
          <w:b/>
          <w:sz w:val="22"/>
          <w:szCs w:val="22"/>
          <w:lang w:val="nl-NL"/>
        </w:rPr>
      </w:pPr>
      <w:r>
        <w:rPr>
          <w:rFonts w:ascii="GHEA Grapalat" w:hAnsi="GHEA Grapalat"/>
          <w:b/>
          <w:lang w:val="hy-AM"/>
        </w:rPr>
        <w:br w:type="page"/>
      </w:r>
      <w:r w:rsidR="00631658" w:rsidRPr="004B2068">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4B2068">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4B2068">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4B2068">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4B2068">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4B2068">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4B2068">
        <w:rPr>
          <w:rFonts w:ascii="GHEA Grapalat" w:hAnsi="GHEA Grapalat"/>
          <w:b/>
          <w:sz w:val="22"/>
          <w:szCs w:val="22"/>
          <w:lang w:val="hy-AM"/>
        </w:rPr>
        <w:t>ը</w:t>
      </w:r>
    </w:p>
    <w:p w14:paraId="6DBF9CF4" w14:textId="77777777" w:rsidR="00631658" w:rsidRPr="005E1F72" w:rsidRDefault="00631658" w:rsidP="00BD7F3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5E1F72" w:rsidRDefault="00631658" w:rsidP="00BD7F3D">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5E1F72" w:rsidRDefault="00631658" w:rsidP="00BD7F3D">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5E1F72" w:rsidRDefault="00631658" w:rsidP="00BD7F3D">
            <w:pPr>
              <w:jc w:val="center"/>
              <w:rPr>
                <w:rFonts w:ascii="GHEA Grapalat" w:hAnsi="GHEA Grapalat"/>
                <w:b/>
                <w:sz w:val="20"/>
                <w:szCs w:val="20"/>
              </w:rPr>
            </w:pPr>
            <w:r w:rsidRPr="005E1F72">
              <w:rPr>
                <w:rFonts w:ascii="GHEA Grapalat" w:hAnsi="GHEA Grapalat"/>
                <w:b/>
                <w:sz w:val="20"/>
                <w:szCs w:val="20"/>
              </w:rPr>
              <w:t>Նշված դաշտի/</w:t>
            </w:r>
          </w:p>
          <w:p w14:paraId="5B6378C0" w14:textId="77777777" w:rsidR="00631658" w:rsidRPr="005E1F72" w:rsidRDefault="00631658" w:rsidP="00BD7F3D">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5E1F72" w:rsidRDefault="00631658" w:rsidP="00BD7F3D">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5FFAA89C" w14:textId="77777777" w:rsidR="00631658" w:rsidRPr="005E1F72" w:rsidRDefault="00631658" w:rsidP="00BD7F3D">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5E1F72" w:rsidRDefault="00631658" w:rsidP="00BD7F3D">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1EF13142" w14:textId="77777777" w:rsidR="00631658" w:rsidRPr="005E1F72" w:rsidRDefault="00631658" w:rsidP="00BD7F3D">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25FB6A00" w14:textId="77777777" w:rsidR="00631658" w:rsidRPr="005E1F72" w:rsidRDefault="00631658" w:rsidP="00BD7F3D">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391E3E3E" w14:textId="77777777" w:rsidR="00631658" w:rsidRPr="005E1F72" w:rsidRDefault="00631658" w:rsidP="00BD7F3D">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5E1F72" w:rsidRDefault="00631658" w:rsidP="00BD7F3D">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5E1F72" w:rsidRDefault="00631658" w:rsidP="00BD7F3D">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5E1F72" w:rsidRDefault="00631658" w:rsidP="00BD7F3D">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5E1F72" w:rsidRDefault="00631658" w:rsidP="00BD7F3D">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5E1F72" w:rsidRDefault="00631658" w:rsidP="00BD7F3D">
            <w:pPr>
              <w:jc w:val="center"/>
              <w:rPr>
                <w:rFonts w:ascii="GHEA Grapalat" w:hAnsi="GHEA Grapalat"/>
                <w:b/>
                <w:sz w:val="20"/>
                <w:szCs w:val="20"/>
              </w:rPr>
            </w:pPr>
            <w:r w:rsidRPr="005E1F72">
              <w:rPr>
                <w:rFonts w:ascii="GHEA Grapalat" w:hAnsi="GHEA Grapalat"/>
                <w:b/>
                <w:sz w:val="20"/>
                <w:szCs w:val="20"/>
              </w:rPr>
              <w:t>5</w:t>
            </w:r>
          </w:p>
        </w:tc>
      </w:tr>
      <w:tr w:rsidR="00631658" w:rsidRPr="005E1F72"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5E1F72" w:rsidRDefault="00631658" w:rsidP="00BD7F3D">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5E1F72" w:rsidRDefault="00631658" w:rsidP="00BD7F3D">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5E1F72" w:rsidRDefault="00631658" w:rsidP="00BD7F3D">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5E1F72" w:rsidRDefault="00631658" w:rsidP="00BD7F3D">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p w14:paraId="7E0271AA" w14:textId="77777777" w:rsidR="00631658" w:rsidRPr="005E1F72" w:rsidRDefault="00631658" w:rsidP="00BD7F3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5E1F72" w:rsidRDefault="00631658" w:rsidP="00BD7F3D">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5E1F72" w:rsidRDefault="00631658" w:rsidP="00BD7F3D">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5E1F72" w:rsidRDefault="00631658" w:rsidP="00BD7F3D">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p w14:paraId="316DE7AB"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5E1F72" w:rsidRDefault="00631658" w:rsidP="00BD7F3D">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p w14:paraId="38F4597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ոչ պարտադիր</w:t>
            </w:r>
          </w:p>
          <w:p w14:paraId="0F9AF11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ոչ պարտադիր</w:t>
            </w:r>
          </w:p>
          <w:p w14:paraId="037B975E"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p w14:paraId="0DA4464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ոչ պարտադիր</w:t>
            </w:r>
          </w:p>
          <w:p w14:paraId="5C8FF92A" w14:textId="77777777" w:rsidR="00631658" w:rsidRPr="005E1F72" w:rsidRDefault="00631658" w:rsidP="00BD7F3D">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5E1F72" w:rsidRDefault="00631658" w:rsidP="00BD7F3D">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ոչ պարտադիր</w:t>
            </w:r>
          </w:p>
          <w:p w14:paraId="35B803E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p w14:paraId="1FA628CE"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p w14:paraId="0880077C"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B1435A"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5E1F72" w:rsidRDefault="004823CC" w:rsidP="00BD7F3D">
            <w:pPr>
              <w:jc w:val="center"/>
              <w:rPr>
                <w:rFonts w:ascii="GHEA Grapalat" w:hAnsi="GHEA Grapalat"/>
                <w:sz w:val="20"/>
                <w:szCs w:val="20"/>
                <w:lang w:val="hy-AM"/>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33A33435"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B1435A"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101A56">
              <w:rPr>
                <w:rFonts w:ascii="GHEA Grapalat" w:hAnsi="GHEA Grapalat"/>
                <w:sz w:val="20"/>
                <w:szCs w:val="20"/>
                <w:lang w:val="hy-AM"/>
              </w:rPr>
              <w:t xml:space="preserve">որակավորման </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2A4619" w:rsidRDefault="00631658" w:rsidP="00BD7F3D">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5E1F72" w:rsidRDefault="00631658" w:rsidP="00BD7F3D">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p w14:paraId="4D98BEDD"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5E1F72">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B1435A"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5E1F72" w:rsidDel="0010680B" w:rsidRDefault="00631658" w:rsidP="00BD7F3D">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5E1F72" w:rsidRDefault="00631658" w:rsidP="00BD7F3D">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5E1F72" w:rsidRDefault="00631658" w:rsidP="00BD7F3D">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02906E13" w14:textId="77777777" w:rsidR="00631658" w:rsidRPr="005E1F72" w:rsidRDefault="00631658" w:rsidP="00BD7F3D">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ոչ պարտադիր</w:t>
            </w:r>
          </w:p>
          <w:p w14:paraId="5A8B1C6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25CCEEC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B1435A"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p w14:paraId="3F10ACDA"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5E1F72" w:rsidRDefault="00631658" w:rsidP="00BD7F3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545CF2F5"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0CE17F44" w14:textId="77777777" w:rsidR="00631658" w:rsidRPr="005E1F72" w:rsidRDefault="00631658" w:rsidP="00BD7F3D">
            <w:pPr>
              <w:jc w:val="center"/>
              <w:rPr>
                <w:rFonts w:ascii="GHEA Grapalat" w:hAnsi="GHEA Grapalat"/>
                <w:sz w:val="20"/>
                <w:szCs w:val="20"/>
                <w:lang w:val="hy-AM"/>
              </w:rPr>
            </w:pPr>
          </w:p>
        </w:tc>
      </w:tr>
      <w:tr w:rsidR="00631658" w:rsidRPr="00B1435A"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5E1F72" w:rsidRDefault="00631658" w:rsidP="00BD7F3D">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 xml:space="preserve">պարտադիր` </w:t>
            </w:r>
          </w:p>
          <w:p w14:paraId="71A7D086"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3046A63B"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3BF89C8E"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5E1F72" w:rsidRDefault="00631658" w:rsidP="00BD7F3D">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 xml:space="preserve">պարտադիր` </w:t>
            </w:r>
          </w:p>
          <w:p w14:paraId="19586805"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34B0F637"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p w14:paraId="5DAAD1DB"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5E1F72" w:rsidRDefault="00631658" w:rsidP="00BD7F3D">
            <w:pPr>
              <w:jc w:val="center"/>
              <w:rPr>
                <w:rFonts w:ascii="GHEA Grapalat" w:hAnsi="GHEA Grapalat"/>
                <w:sz w:val="20"/>
                <w:szCs w:val="20"/>
              </w:rPr>
            </w:pPr>
          </w:p>
        </w:tc>
      </w:tr>
      <w:tr w:rsidR="00631658" w:rsidRPr="005E1F72"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5E1F72" w:rsidRDefault="00631658" w:rsidP="00BD7F3D">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p w14:paraId="05149EA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5E1F72" w:rsidRDefault="00631658" w:rsidP="00BD7F3D">
            <w:pPr>
              <w:jc w:val="center"/>
              <w:rPr>
                <w:rFonts w:ascii="GHEA Grapalat" w:hAnsi="GHEA Grapalat"/>
                <w:sz w:val="20"/>
                <w:szCs w:val="20"/>
              </w:rPr>
            </w:pPr>
          </w:p>
        </w:tc>
      </w:tr>
      <w:tr w:rsidR="00631658" w:rsidRPr="005E1F72"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5E1F72" w:rsidRDefault="00631658" w:rsidP="00BD7F3D">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պարտադիր</w:t>
            </w:r>
          </w:p>
          <w:p w14:paraId="3A29E200"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5E1F72" w:rsidRDefault="00631658" w:rsidP="00BD7F3D">
            <w:pPr>
              <w:jc w:val="center"/>
              <w:rPr>
                <w:rFonts w:ascii="GHEA Grapalat" w:hAnsi="GHEA Grapalat"/>
                <w:sz w:val="20"/>
                <w:szCs w:val="20"/>
              </w:rPr>
            </w:pPr>
          </w:p>
        </w:tc>
      </w:tr>
      <w:tr w:rsidR="00631658" w:rsidRPr="005E1F72"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ոչ պարտադիր</w:t>
            </w:r>
          </w:p>
          <w:p w14:paraId="61047C3D"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5E1F72" w:rsidRDefault="00631658" w:rsidP="00BD7F3D">
            <w:pPr>
              <w:jc w:val="center"/>
              <w:rPr>
                <w:rFonts w:ascii="GHEA Grapalat" w:hAnsi="GHEA Grapalat"/>
                <w:sz w:val="20"/>
                <w:szCs w:val="20"/>
              </w:rPr>
            </w:pPr>
          </w:p>
        </w:tc>
      </w:tr>
      <w:tr w:rsidR="00631658" w:rsidRPr="005E1F72"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3DE4E475"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5E1F72" w:rsidRDefault="00631658" w:rsidP="00BD7F3D">
            <w:pPr>
              <w:jc w:val="center"/>
              <w:rPr>
                <w:rFonts w:ascii="GHEA Grapalat" w:hAnsi="GHEA Grapalat"/>
                <w:sz w:val="20"/>
                <w:szCs w:val="20"/>
              </w:rPr>
            </w:pPr>
          </w:p>
        </w:tc>
      </w:tr>
      <w:tr w:rsidR="00631658" w:rsidRPr="000E3911"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5E1F72" w:rsidRDefault="004823CC" w:rsidP="00BD7F3D">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5E1F72" w:rsidRDefault="00631658" w:rsidP="00BD7F3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4C41F7CB" w14:textId="77777777" w:rsidR="00631658" w:rsidRPr="000E3911" w:rsidRDefault="00631658" w:rsidP="00BD7F3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0E3911" w:rsidRDefault="00631658" w:rsidP="00BD7F3D">
            <w:pPr>
              <w:jc w:val="center"/>
              <w:rPr>
                <w:rFonts w:ascii="GHEA Grapalat" w:hAnsi="GHEA Grapalat"/>
                <w:sz w:val="20"/>
                <w:szCs w:val="20"/>
              </w:rPr>
            </w:pPr>
          </w:p>
        </w:tc>
      </w:tr>
    </w:tbl>
    <w:p w14:paraId="69DA9216" w14:textId="77777777" w:rsidR="00631658" w:rsidRPr="000F4414" w:rsidRDefault="00631658" w:rsidP="00BD7F3D">
      <w:pPr>
        <w:pStyle w:val="a3"/>
        <w:spacing w:line="240" w:lineRule="auto"/>
        <w:jc w:val="right"/>
        <w:rPr>
          <w:rFonts w:ascii="GHEA Grapalat" w:hAnsi="GHEA Grapalat" w:cs="Sylfaen"/>
          <w:i w:val="0"/>
          <w:lang w:val="en-US"/>
        </w:rPr>
      </w:pPr>
    </w:p>
    <w:p w14:paraId="01233AB3" w14:textId="77777777" w:rsidR="00631658" w:rsidRPr="000E3911" w:rsidRDefault="00631658" w:rsidP="00BD7F3D">
      <w:pPr>
        <w:pStyle w:val="a3"/>
        <w:spacing w:line="240" w:lineRule="auto"/>
        <w:jc w:val="right"/>
        <w:rPr>
          <w:rFonts w:ascii="GHEA Grapalat" w:hAnsi="GHEA Grapalat" w:cs="Sylfaen"/>
          <w:i w:val="0"/>
          <w:lang w:val="en-US"/>
        </w:rPr>
      </w:pPr>
    </w:p>
    <w:p w14:paraId="3F8F9D4D" w14:textId="77777777" w:rsidR="00631658" w:rsidRPr="000E3911" w:rsidRDefault="00631658" w:rsidP="00BD7F3D">
      <w:pPr>
        <w:pStyle w:val="a3"/>
        <w:spacing w:line="240" w:lineRule="auto"/>
        <w:jc w:val="right"/>
        <w:rPr>
          <w:rFonts w:ascii="GHEA Grapalat" w:hAnsi="GHEA Grapalat" w:cs="Sylfaen"/>
          <w:i w:val="0"/>
          <w:lang w:val="en-US"/>
        </w:rPr>
      </w:pPr>
    </w:p>
    <w:p w14:paraId="03925643" w14:textId="77777777" w:rsidR="00631658" w:rsidRPr="000E3911" w:rsidRDefault="00631658" w:rsidP="00BD7F3D">
      <w:pPr>
        <w:pStyle w:val="a3"/>
        <w:spacing w:line="240" w:lineRule="auto"/>
        <w:jc w:val="right"/>
        <w:rPr>
          <w:rFonts w:ascii="GHEA Grapalat" w:hAnsi="GHEA Grapalat" w:cs="Sylfaen"/>
          <w:i w:val="0"/>
          <w:lang w:val="en-US"/>
        </w:rPr>
      </w:pPr>
    </w:p>
    <w:p w14:paraId="563ED74F" w14:textId="1C2435CE" w:rsidR="00631658" w:rsidRPr="000F4414" w:rsidRDefault="00631658" w:rsidP="00BD7F3D">
      <w:pPr>
        <w:rPr>
          <w:rFonts w:ascii="GHEA Grapalat" w:hAnsi="GHEA Grapalat"/>
        </w:rPr>
      </w:pPr>
    </w:p>
    <w:p w14:paraId="43D6D7E7" w14:textId="77777777" w:rsidR="00631658" w:rsidRPr="00131E9C" w:rsidRDefault="00631658" w:rsidP="00BD7F3D">
      <w:pPr>
        <w:jc w:val="center"/>
        <w:rPr>
          <w:rFonts w:ascii="GHEA Grapalat" w:hAnsi="GHEA Grapalat" w:cs="GHEA Grapalat"/>
          <w:sz w:val="22"/>
          <w:szCs w:val="22"/>
          <w:lang w:val="hy-AM"/>
        </w:rPr>
      </w:pPr>
    </w:p>
    <w:p w14:paraId="24258978" w14:textId="77777777" w:rsidR="00091EBC" w:rsidRPr="004B2068" w:rsidRDefault="00631658" w:rsidP="00AE46B8">
      <w:pPr>
        <w:pStyle w:val="31"/>
        <w:spacing w:line="240" w:lineRule="auto"/>
        <w:jc w:val="right"/>
        <w:rPr>
          <w:rFonts w:ascii="GHEA Grapalat" w:hAnsi="GHEA Grapalat" w:cs="Arial"/>
          <w:b/>
          <w:lang w:val="hy-AM"/>
        </w:rPr>
      </w:pPr>
      <w:r>
        <w:rPr>
          <w:rFonts w:ascii="GHEA Grapalat" w:hAnsi="GHEA Grapalat"/>
          <w:b/>
          <w:lang w:val="hy-AM"/>
        </w:rPr>
        <w:br w:type="page"/>
      </w:r>
      <w:r w:rsidR="00091EBC" w:rsidRPr="005E1F72">
        <w:rPr>
          <w:rFonts w:ascii="GHEA Grapalat" w:hAnsi="GHEA Grapalat" w:cs="Sylfaen"/>
          <w:b/>
          <w:lang w:val="hy-AM"/>
        </w:rPr>
        <w:lastRenderedPageBreak/>
        <w:t>Հավելված</w:t>
      </w:r>
      <w:r w:rsidR="00091EBC" w:rsidRPr="005E1F72">
        <w:rPr>
          <w:rFonts w:ascii="GHEA Grapalat" w:hAnsi="GHEA Grapalat" w:cs="Arial"/>
          <w:b/>
          <w:lang w:val="hy-AM"/>
        </w:rPr>
        <w:t xml:space="preserve"> </w:t>
      </w:r>
      <w:r w:rsidR="00BF7D70" w:rsidRPr="004B2068">
        <w:rPr>
          <w:rFonts w:ascii="GHEA Grapalat" w:hAnsi="GHEA Grapalat" w:cs="Arial"/>
          <w:b/>
          <w:lang w:val="hy-AM"/>
        </w:rPr>
        <w:t>5</w:t>
      </w:r>
    </w:p>
    <w:p w14:paraId="4F177E2F" w14:textId="744BEDF9" w:rsidR="00091EBC" w:rsidRPr="005E1F72" w:rsidRDefault="00091EBC" w:rsidP="00AE46B8">
      <w:pPr>
        <w:pStyle w:val="31"/>
        <w:spacing w:line="240" w:lineRule="auto"/>
        <w:jc w:val="right"/>
        <w:rPr>
          <w:rFonts w:ascii="GHEA Grapalat" w:hAnsi="GHEA Grapalat" w:cs="Arial"/>
          <w:b/>
          <w:lang w:val="hy-AM"/>
        </w:rPr>
      </w:pPr>
      <w:r w:rsidRPr="00EF1E0E">
        <w:rPr>
          <w:rFonts w:ascii="GHEA Grapalat" w:hAnsi="GHEA Grapalat"/>
          <w:sz w:val="24"/>
          <w:szCs w:val="24"/>
          <w:lang w:val="hy-AM"/>
        </w:rPr>
        <w:t>«</w:t>
      </w:r>
      <w:r w:rsidR="00341B1F">
        <w:rPr>
          <w:rFonts w:ascii="GHEA Grapalat" w:hAnsi="GHEA Grapalat"/>
          <w:b/>
          <w:lang w:val="hy-AM"/>
        </w:rPr>
        <w:t>ՀՀ ԼՄՏՀ-ԳՀԱՇՁԲ-</w:t>
      </w:r>
      <w:r w:rsidR="00A92497">
        <w:rPr>
          <w:rFonts w:ascii="GHEA Grapalat" w:hAnsi="GHEA Grapalat"/>
          <w:b/>
          <w:lang w:val="hy-AM"/>
        </w:rPr>
        <w:t>23/16</w:t>
      </w:r>
      <w:r w:rsidRPr="00EF1E0E">
        <w:rPr>
          <w:rFonts w:ascii="GHEA Grapalat" w:hAnsi="GHEA Grapalat"/>
          <w:sz w:val="24"/>
          <w:szCs w:val="24"/>
          <w:lang w:val="hy-AM"/>
        </w:rPr>
        <w:t>»</w:t>
      </w:r>
      <w:r w:rsidRPr="00EF1E0E">
        <w:rPr>
          <w:rFonts w:ascii="GHEA Grapalat" w:hAnsi="GHEA Grapalat" w:cs="Sylfaen"/>
          <w:b/>
          <w:lang w:val="es-ES"/>
        </w:rPr>
        <w:t>*</w:t>
      </w:r>
      <w:r w:rsidRPr="005E1F72">
        <w:rPr>
          <w:rFonts w:ascii="GHEA Grapalat" w:hAnsi="GHEA Grapalat"/>
          <w:b/>
          <w:lang w:val="hy-AM"/>
        </w:rPr>
        <w:t xml:space="preserve">  </w:t>
      </w:r>
      <w:r w:rsidRPr="005E1F72">
        <w:rPr>
          <w:rFonts w:ascii="GHEA Grapalat" w:hAnsi="GHEA Grapalat" w:cs="Sylfaen"/>
          <w:b/>
          <w:lang w:val="hy-AM"/>
        </w:rPr>
        <w:t>ծածկագրով</w:t>
      </w:r>
    </w:p>
    <w:p w14:paraId="5350B6C0" w14:textId="07231B1F" w:rsidR="00091EBC" w:rsidRDefault="00055ECB" w:rsidP="00AE46B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5E1F72">
        <w:rPr>
          <w:rFonts w:ascii="GHEA Grapalat" w:hAnsi="GHEA Grapalat" w:cs="Arial"/>
          <w:b/>
          <w:lang w:val="hy-AM"/>
        </w:rPr>
        <w:t xml:space="preserve"> </w:t>
      </w:r>
      <w:r w:rsidR="00091EBC" w:rsidRPr="005E1F72">
        <w:rPr>
          <w:rFonts w:ascii="GHEA Grapalat" w:hAnsi="GHEA Grapalat" w:cs="Sylfaen"/>
          <w:b/>
          <w:lang w:val="hy-AM"/>
        </w:rPr>
        <w:t>հրավերի</w:t>
      </w:r>
    </w:p>
    <w:p w14:paraId="5A7FD03F" w14:textId="77777777" w:rsidR="00091EBC" w:rsidRDefault="00091EBC" w:rsidP="00AE46B8">
      <w:pPr>
        <w:pStyle w:val="31"/>
        <w:spacing w:line="240" w:lineRule="auto"/>
        <w:jc w:val="right"/>
        <w:rPr>
          <w:rFonts w:ascii="GHEA Grapalat" w:hAnsi="GHEA Grapalat" w:cs="Sylfaen"/>
          <w:b/>
          <w:lang w:val="hy-AM"/>
        </w:rPr>
      </w:pPr>
    </w:p>
    <w:p w14:paraId="7464DB53" w14:textId="77777777" w:rsidR="00091EBC" w:rsidRPr="004B2068" w:rsidRDefault="00091EBC" w:rsidP="00AE46B8">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B2068">
        <w:rPr>
          <w:rStyle w:val="af5"/>
          <w:rFonts w:ascii="GHEA Grapalat" w:hAnsi="GHEA Grapalat"/>
          <w:color w:val="000000"/>
          <w:sz w:val="20"/>
          <w:szCs w:val="20"/>
          <w:lang w:val="hy-AM"/>
        </w:rPr>
        <w:t>ԵՐԱՇԽԻՔ N __________</w:t>
      </w:r>
    </w:p>
    <w:p w14:paraId="5C3EE235" w14:textId="77777777" w:rsidR="001C7C1A" w:rsidRPr="00260569" w:rsidRDefault="001C7C1A" w:rsidP="00AE46B8">
      <w:pPr>
        <w:jc w:val="center"/>
        <w:rPr>
          <w:rFonts w:ascii="GHEA Grapalat" w:hAnsi="GHEA Grapalat" w:cs="GHEA Grapalat"/>
          <w:b/>
          <w:sz w:val="20"/>
          <w:szCs w:val="20"/>
          <w:lang w:val="hy-AM"/>
        </w:rPr>
      </w:pPr>
      <w:r w:rsidRPr="004B2068">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4B2068">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14:paraId="7378EA2F" w14:textId="77777777" w:rsidR="00091EBC" w:rsidRPr="004B2068" w:rsidRDefault="00091EBC" w:rsidP="00AE46B8">
      <w:pPr>
        <w:pStyle w:val="af4"/>
        <w:shd w:val="clear" w:color="auto" w:fill="FFFFFF"/>
        <w:spacing w:before="0" w:beforeAutospacing="0" w:after="0" w:afterAutospacing="0"/>
        <w:ind w:firstLine="375"/>
        <w:rPr>
          <w:rStyle w:val="af5"/>
          <w:lang w:val="hy-AM"/>
        </w:rPr>
      </w:pPr>
    </w:p>
    <w:p w14:paraId="5D978299" w14:textId="02D67E8B" w:rsidR="00091EBC" w:rsidRPr="007154FC" w:rsidRDefault="00091EBC" w:rsidP="000809A6">
      <w:pPr>
        <w:pStyle w:val="af4"/>
        <w:shd w:val="clear" w:color="auto" w:fill="FFFFFF"/>
        <w:spacing w:before="0" w:beforeAutospacing="0" w:after="0" w:afterAutospacing="0"/>
        <w:ind w:firstLine="284"/>
        <w:jc w:val="both"/>
        <w:rPr>
          <w:rFonts w:ascii="GHEA Grapalat" w:hAnsi="GHEA Grapalat" w:cs="Sylfaen"/>
          <w:vertAlign w:val="superscript"/>
          <w:lang w:val="hy-AM"/>
        </w:rPr>
      </w:pPr>
      <w:r w:rsidRPr="004B2068">
        <w:rPr>
          <w:rStyle w:val="af5"/>
          <w:rFonts w:ascii="GHEA Grapalat" w:hAnsi="GHEA Grapalat"/>
          <w:b w:val="0"/>
          <w:bCs w:val="0"/>
          <w:sz w:val="20"/>
          <w:szCs w:val="20"/>
          <w:lang w:val="hy-AM"/>
        </w:rPr>
        <w:t xml:space="preserve">1.Սույն երաշխիքը (այսուհետ՝ երաշխիք) հանդիսանում է </w:t>
      </w:r>
      <w:r w:rsidR="007D4F13" w:rsidRPr="00360DD5">
        <w:rPr>
          <w:rFonts w:ascii="GHEA Grapalat" w:hAnsi="GHEA Grapalat" w:cs="Arial"/>
          <w:b/>
          <w:sz w:val="20"/>
          <w:szCs w:val="20"/>
          <w:lang w:val="hy-AM"/>
        </w:rPr>
        <w:t>ՀՀ Լոռու մարզի Տաշիրի համայնքապետարան</w:t>
      </w:r>
      <w:r w:rsidR="000809A6" w:rsidRPr="000809A6">
        <w:rPr>
          <w:rFonts w:ascii="GHEA Grapalat" w:hAnsi="GHEA Grapalat" w:cs="Arial"/>
          <w:b/>
          <w:sz w:val="20"/>
          <w:szCs w:val="20"/>
          <w:lang w:val="hy-AM"/>
        </w:rPr>
        <w:t xml:space="preserve">ի </w:t>
      </w:r>
      <w:r w:rsidR="007D4F13" w:rsidRPr="004B2068">
        <w:rPr>
          <w:rStyle w:val="af5"/>
          <w:rFonts w:ascii="GHEA Grapalat" w:hAnsi="GHEA Grapalat"/>
          <w:b w:val="0"/>
          <w:bCs w:val="0"/>
          <w:sz w:val="20"/>
          <w:szCs w:val="20"/>
          <w:lang w:val="hy-AM"/>
        </w:rPr>
        <w:t xml:space="preserve"> </w:t>
      </w:r>
      <w:r w:rsidRPr="004B2068">
        <w:rPr>
          <w:rStyle w:val="af5"/>
          <w:rFonts w:ascii="GHEA Grapalat" w:hAnsi="GHEA Grapalat"/>
          <w:b w:val="0"/>
          <w:bCs w:val="0"/>
          <w:sz w:val="20"/>
          <w:szCs w:val="20"/>
          <w:lang w:val="hy-AM"/>
        </w:rPr>
        <w:t xml:space="preserve">(այսուհետ՝ բենեֆիցիար) և </w:t>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00146D17">
        <w:rPr>
          <w:rStyle w:val="af5"/>
          <w:rFonts w:ascii="GHEA Grapalat" w:hAnsi="GHEA Grapalat"/>
          <w:b w:val="0"/>
          <w:bCs w:val="0"/>
          <w:sz w:val="20"/>
          <w:szCs w:val="20"/>
          <w:u w:val="single"/>
          <w:lang w:val="hy-AM"/>
        </w:rPr>
        <w:t xml:space="preserve">  </w:t>
      </w:r>
      <w:r w:rsidR="00ED1E15" w:rsidRPr="004B2068">
        <w:rPr>
          <w:rStyle w:val="af5"/>
          <w:rFonts w:ascii="GHEA Grapalat" w:hAnsi="GHEA Grapalat"/>
          <w:b w:val="0"/>
          <w:bCs w:val="0"/>
          <w:sz w:val="20"/>
          <w:szCs w:val="20"/>
          <w:lang w:val="hy-AM"/>
        </w:rPr>
        <w:t>(այսուհետ՝ պրի</w:t>
      </w:r>
      <w:r w:rsidR="00ED1E15">
        <w:rPr>
          <w:rStyle w:val="af5"/>
          <w:rFonts w:ascii="GHEA Grapalat" w:hAnsi="GHEA Grapalat"/>
          <w:b w:val="0"/>
          <w:bCs w:val="0"/>
          <w:sz w:val="20"/>
          <w:szCs w:val="20"/>
          <w:lang w:val="hy-AM"/>
        </w:rPr>
        <w:t>ն</w:t>
      </w:r>
      <w:r w:rsidR="00ED1E15" w:rsidRPr="004B2068">
        <w:rPr>
          <w:rStyle w:val="af5"/>
          <w:rFonts w:ascii="GHEA Grapalat" w:hAnsi="GHEA Grapalat"/>
          <w:b w:val="0"/>
          <w:bCs w:val="0"/>
          <w:sz w:val="20"/>
          <w:szCs w:val="20"/>
          <w:lang w:val="hy-AM"/>
        </w:rPr>
        <w:t xml:space="preserve">ցիպալ) </w:t>
      </w:r>
      <w:r w:rsidRPr="004B2068">
        <w:rPr>
          <w:rStyle w:val="af5"/>
          <w:rFonts w:ascii="GHEA Grapalat" w:hAnsi="GHEA Grapalat"/>
          <w:b w:val="0"/>
          <w:bCs w:val="0"/>
          <w:sz w:val="20"/>
          <w:szCs w:val="20"/>
          <w:lang w:val="hy-AM"/>
        </w:rPr>
        <w:t xml:space="preserve"> միջև </w:t>
      </w:r>
      <w:r w:rsidRPr="004B2068">
        <w:rPr>
          <w:rFonts w:cs="Sylfaen"/>
          <w:vertAlign w:val="superscript"/>
          <w:lang w:val="hy-AM"/>
        </w:rPr>
        <w:t xml:space="preserve">                       </w:t>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CC7693">
        <w:rPr>
          <w:rFonts w:ascii="GHEA Grapalat" w:hAnsi="GHEA Grapalat" w:cs="Sylfaen"/>
          <w:vertAlign w:val="superscript"/>
          <w:lang w:val="hy-AM"/>
        </w:rPr>
        <w:t xml:space="preserve">ընտրված մասնակցի </w:t>
      </w:r>
      <w:r w:rsidRPr="004B2068">
        <w:rPr>
          <w:rFonts w:ascii="GHEA Grapalat" w:hAnsi="GHEA Grapalat" w:cs="Sylfaen"/>
          <w:vertAlign w:val="superscript"/>
          <w:lang w:val="hy-AM"/>
        </w:rPr>
        <w:t>անվանումը</w:t>
      </w:r>
      <w:r w:rsidRPr="007154FC">
        <w:rPr>
          <w:rFonts w:ascii="GHEA Grapalat" w:hAnsi="GHEA Grapalat" w:cs="Sylfaen"/>
          <w:vertAlign w:val="superscript"/>
          <w:lang w:val="hy-AM"/>
        </w:rPr>
        <w:t xml:space="preserve"> </w:t>
      </w:r>
    </w:p>
    <w:p w14:paraId="187A13B5" w14:textId="77777777" w:rsidR="00091EBC" w:rsidRPr="004B2068" w:rsidRDefault="00091EBC" w:rsidP="000809A6">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B2068">
        <w:rPr>
          <w:rStyle w:val="af5"/>
          <w:rFonts w:ascii="GHEA Grapalat" w:hAnsi="GHEA Grapalat"/>
          <w:b w:val="0"/>
          <w:bCs w:val="0"/>
          <w:sz w:val="20"/>
          <w:szCs w:val="20"/>
          <w:lang w:val="hy-AM"/>
        </w:rPr>
        <w:t xml:space="preserve">կնքվելիք N </w:t>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4B2068" w:rsidRDefault="00091EBC" w:rsidP="000809A6">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4B2068">
        <w:rPr>
          <w:rStyle w:val="af5"/>
          <w:rFonts w:ascii="GHEA Grapalat" w:hAnsi="GHEA Grapalat"/>
          <w:b w:val="0"/>
          <w:bCs w:val="0"/>
          <w:sz w:val="20"/>
          <w:szCs w:val="20"/>
          <w:lang w:val="hy-AM"/>
        </w:rPr>
        <w:tab/>
      </w:r>
      <w:r w:rsidRPr="004B2068">
        <w:rPr>
          <w:rStyle w:val="af5"/>
          <w:rFonts w:ascii="GHEA Grapalat" w:hAnsi="GHEA Grapalat"/>
          <w:b w:val="0"/>
          <w:bCs w:val="0"/>
          <w:sz w:val="20"/>
          <w:szCs w:val="20"/>
          <w:lang w:val="hy-AM"/>
        </w:rPr>
        <w:tab/>
      </w:r>
      <w:r w:rsidRPr="004B2068">
        <w:rPr>
          <w:rStyle w:val="af5"/>
          <w:rFonts w:ascii="GHEA Grapalat" w:hAnsi="GHEA Grapalat"/>
          <w:b w:val="0"/>
          <w:bCs w:val="0"/>
          <w:sz w:val="20"/>
          <w:szCs w:val="20"/>
          <w:lang w:val="hy-AM"/>
        </w:rPr>
        <w:tab/>
      </w:r>
      <w:r w:rsidRPr="004B2068">
        <w:rPr>
          <w:rStyle w:val="af5"/>
          <w:rFonts w:ascii="GHEA Grapalat" w:hAnsi="GHEA Grapalat"/>
          <w:b w:val="0"/>
          <w:bCs w:val="0"/>
          <w:sz w:val="20"/>
          <w:szCs w:val="20"/>
          <w:lang w:val="hy-AM"/>
        </w:rPr>
        <w:tab/>
      </w:r>
      <w:r w:rsidRPr="00CC7693">
        <w:rPr>
          <w:rFonts w:ascii="GHEA Grapalat" w:hAnsi="GHEA Grapalat" w:cs="Sylfaen"/>
          <w:vertAlign w:val="superscript"/>
          <w:lang w:val="hy-AM"/>
        </w:rPr>
        <w:t xml:space="preserve">կնքվելիք պայմանագրի </w:t>
      </w:r>
      <w:r w:rsidR="007A5E2D" w:rsidRPr="004B2068">
        <w:rPr>
          <w:rFonts w:ascii="GHEA Grapalat" w:hAnsi="GHEA Grapalat" w:cs="Sylfaen"/>
          <w:vertAlign w:val="superscript"/>
          <w:lang w:val="hy-AM"/>
        </w:rPr>
        <w:t>համարը</w:t>
      </w:r>
    </w:p>
    <w:p w14:paraId="675D53FE" w14:textId="77777777" w:rsidR="00091EBC" w:rsidRPr="004B2068" w:rsidRDefault="00091EBC" w:rsidP="000809A6">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B2068">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Pr>
          <w:rStyle w:val="af5"/>
          <w:rFonts w:ascii="GHEA Grapalat" w:hAnsi="GHEA Grapalat"/>
          <w:b w:val="0"/>
          <w:bCs w:val="0"/>
          <w:sz w:val="20"/>
          <w:szCs w:val="20"/>
          <w:lang w:val="hy-AM"/>
        </w:rPr>
        <w:t>ում</w:t>
      </w:r>
      <w:r w:rsidRPr="004B2068">
        <w:rPr>
          <w:rStyle w:val="af5"/>
          <w:rFonts w:ascii="GHEA Grapalat" w:hAnsi="GHEA Grapalat"/>
          <w:b w:val="0"/>
          <w:bCs w:val="0"/>
          <w:sz w:val="20"/>
          <w:szCs w:val="20"/>
          <w:lang w:val="hy-AM"/>
        </w:rPr>
        <w:t xml:space="preserve">: </w:t>
      </w:r>
    </w:p>
    <w:p w14:paraId="026C1430" w14:textId="77777777" w:rsidR="00091EBC" w:rsidRPr="004B2068" w:rsidRDefault="00091EBC" w:rsidP="000809A6">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4B2068">
        <w:rPr>
          <w:rStyle w:val="af5"/>
          <w:rFonts w:ascii="GHEA Grapalat" w:hAnsi="GHEA Grapalat"/>
          <w:b w:val="0"/>
          <w:bCs w:val="0"/>
          <w:sz w:val="20"/>
          <w:szCs w:val="20"/>
          <w:lang w:val="hy-AM"/>
        </w:rPr>
        <w:t xml:space="preserve">2. Երաշխիքով </w:t>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lang w:val="hy-AM"/>
        </w:rPr>
        <w:t xml:space="preserve"> (այսուհետ՝ երաշխիք տվող </w:t>
      </w:r>
    </w:p>
    <w:p w14:paraId="074F31E9" w14:textId="77777777" w:rsidR="00091EBC" w:rsidRPr="004B2068" w:rsidRDefault="00091EBC" w:rsidP="000809A6">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4B2068">
        <w:rPr>
          <w:rStyle w:val="af5"/>
          <w:rFonts w:ascii="GHEA Grapalat" w:hAnsi="GHEA Grapalat"/>
          <w:b w:val="0"/>
          <w:bCs w:val="0"/>
          <w:sz w:val="20"/>
          <w:szCs w:val="20"/>
          <w:lang w:val="hy-AM"/>
        </w:rPr>
        <w:tab/>
      </w:r>
      <w:r w:rsidRPr="004B2068">
        <w:rPr>
          <w:rStyle w:val="af5"/>
          <w:rFonts w:ascii="GHEA Grapalat" w:hAnsi="GHEA Grapalat"/>
          <w:b w:val="0"/>
          <w:bCs w:val="0"/>
          <w:sz w:val="20"/>
          <w:szCs w:val="20"/>
          <w:lang w:val="hy-AM"/>
        </w:rPr>
        <w:tab/>
      </w:r>
      <w:r w:rsidRPr="004B2068">
        <w:rPr>
          <w:rStyle w:val="af5"/>
          <w:rFonts w:ascii="GHEA Grapalat" w:hAnsi="GHEA Grapalat"/>
          <w:b w:val="0"/>
          <w:bCs w:val="0"/>
          <w:sz w:val="20"/>
          <w:szCs w:val="20"/>
          <w:lang w:val="hy-AM"/>
        </w:rPr>
        <w:tab/>
        <w:t xml:space="preserve">                         </w:t>
      </w:r>
      <w:r w:rsidRPr="004B2068">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14:paraId="043A5B2B" w14:textId="77777777" w:rsidR="00091EBC" w:rsidRPr="004B2068" w:rsidRDefault="00091EBC" w:rsidP="000809A6">
      <w:pPr>
        <w:pStyle w:val="af4"/>
        <w:shd w:val="clear" w:color="auto" w:fill="FFFFFF"/>
        <w:spacing w:before="0" w:beforeAutospacing="0" w:after="0" w:afterAutospacing="0"/>
        <w:jc w:val="both"/>
        <w:rPr>
          <w:rStyle w:val="af5"/>
          <w:rFonts w:ascii="GHEA Grapalat" w:hAnsi="GHEA Grapalat"/>
          <w:b w:val="0"/>
          <w:bCs w:val="0"/>
          <w:sz w:val="20"/>
          <w:szCs w:val="20"/>
          <w:u w:val="single"/>
          <w:lang w:val="hy-AM"/>
        </w:rPr>
      </w:pPr>
      <w:r w:rsidRPr="004B2068">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r w:rsidRPr="004B2068">
        <w:rPr>
          <w:rStyle w:val="af5"/>
          <w:rFonts w:ascii="GHEA Grapalat" w:hAnsi="GHEA Grapalat"/>
          <w:b w:val="0"/>
          <w:bCs w:val="0"/>
          <w:sz w:val="20"/>
          <w:szCs w:val="20"/>
          <w:u w:val="single"/>
          <w:lang w:val="hy-AM"/>
        </w:rPr>
        <w:tab/>
      </w:r>
    </w:p>
    <w:p w14:paraId="4DC82879" w14:textId="77777777" w:rsidR="00091EBC" w:rsidRPr="004B2068" w:rsidRDefault="00091EBC" w:rsidP="00BD7F3D">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B2068">
        <w:rPr>
          <w:rFonts w:ascii="GHEA Grapalat" w:hAnsi="GHEA Grapalat" w:cs="Sylfaen"/>
          <w:vertAlign w:val="superscript"/>
          <w:lang w:val="hy-AM"/>
        </w:rPr>
        <w:t xml:space="preserve">   գումարը թվերով և տառերով</w:t>
      </w:r>
    </w:p>
    <w:p w14:paraId="3FB7FF39" w14:textId="6A5E8993" w:rsidR="00091EBC" w:rsidRPr="004B2068" w:rsidRDefault="00091EBC" w:rsidP="007D4F13">
      <w:pPr>
        <w:pStyle w:val="af4"/>
        <w:shd w:val="clear" w:color="auto" w:fill="FFFFFF"/>
        <w:spacing w:before="0" w:beforeAutospacing="0" w:after="0" w:afterAutospacing="0"/>
        <w:rPr>
          <w:rStyle w:val="af5"/>
          <w:rFonts w:ascii="GHEA Grapalat" w:hAnsi="GHEA Grapalat"/>
          <w:b w:val="0"/>
          <w:bCs w:val="0"/>
          <w:sz w:val="20"/>
          <w:szCs w:val="20"/>
          <w:lang w:val="hy-AM"/>
        </w:rPr>
      </w:pPr>
      <w:r w:rsidRPr="004B2068">
        <w:rPr>
          <w:rStyle w:val="af5"/>
          <w:rFonts w:ascii="GHEA Grapalat" w:hAnsi="GHEA Grapalat"/>
          <w:b w:val="0"/>
          <w:bCs w:val="0"/>
          <w:sz w:val="20"/>
          <w:szCs w:val="20"/>
          <w:lang w:val="hy-AM"/>
        </w:rPr>
        <w:t>(այսուհետ՝ երաշխիքի գումա</w:t>
      </w:r>
      <w:r w:rsidRPr="007D4F13">
        <w:rPr>
          <w:rStyle w:val="af5"/>
          <w:rFonts w:ascii="GHEA Grapalat" w:hAnsi="GHEA Grapalat"/>
          <w:b w:val="0"/>
          <w:bCs w:val="0"/>
          <w:sz w:val="20"/>
          <w:szCs w:val="20"/>
          <w:lang w:val="hy-AM"/>
        </w:rPr>
        <w:t xml:space="preserve">ր)՝ պահանջն ստանալուց </w:t>
      </w:r>
      <w:r w:rsidR="005853D6" w:rsidRPr="007D4F13">
        <w:rPr>
          <w:rStyle w:val="af5"/>
          <w:rFonts w:ascii="GHEA Grapalat" w:hAnsi="GHEA Grapalat"/>
          <w:b w:val="0"/>
          <w:bCs w:val="0"/>
          <w:sz w:val="20"/>
          <w:szCs w:val="20"/>
          <w:lang w:val="hy-AM"/>
        </w:rPr>
        <w:t>հինգ</w:t>
      </w:r>
      <w:r w:rsidRPr="007D4F13">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7D4F13" w:rsidRPr="007D4F13">
        <w:rPr>
          <w:rFonts w:ascii="GHEA Grapalat" w:hAnsi="GHEA Grapalat"/>
          <w:b/>
          <w:sz w:val="20"/>
          <w:szCs w:val="20"/>
          <w:lang w:val="af-ZA"/>
        </w:rPr>
        <w:t>900275081108</w:t>
      </w:r>
      <w:r w:rsidR="007D4F13" w:rsidRPr="007D4F13">
        <w:rPr>
          <w:rFonts w:ascii="GHEA Grapalat" w:hAnsi="GHEA Grapalat"/>
          <w:b/>
          <w:lang w:val="hy-AM"/>
        </w:rPr>
        <w:t xml:space="preserve"> </w:t>
      </w:r>
      <w:r w:rsidRPr="004B2068">
        <w:rPr>
          <w:rStyle w:val="af5"/>
          <w:rFonts w:ascii="GHEA Grapalat" w:hAnsi="GHEA Grapalat"/>
          <w:b w:val="0"/>
          <w:bCs w:val="0"/>
          <w:sz w:val="20"/>
          <w:szCs w:val="20"/>
          <w:lang w:val="hy-AM"/>
        </w:rPr>
        <w:t>հաշվեհամարին փոխանցման միջոցով:</w:t>
      </w:r>
    </w:p>
    <w:p w14:paraId="10C70A9F" w14:textId="77777777" w:rsidR="00091EBC" w:rsidRPr="004B2068" w:rsidRDefault="00091EBC" w:rsidP="00BD7F3D">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3. Սույն երաշխիքն անհետկանչելի է:</w:t>
      </w:r>
    </w:p>
    <w:p w14:paraId="3EEF323B" w14:textId="77777777" w:rsidR="00091EBC" w:rsidRPr="004B2068" w:rsidRDefault="00091EBC" w:rsidP="00BD7F3D">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7777777" w:rsidR="00B01CA2" w:rsidRPr="00842CF6" w:rsidRDefault="0024041A" w:rsidP="00BD7F3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 xml:space="preserve">5. </w:t>
      </w:r>
      <w:r w:rsidR="00B01CA2" w:rsidRPr="00842CF6">
        <w:rPr>
          <w:rFonts w:ascii="GHEA Grapalat" w:hAnsi="GHEA Grapalat"/>
          <w:color w:val="000000"/>
          <w:sz w:val="20"/>
          <w:szCs w:val="20"/>
          <w:lang w:val="hy-AM"/>
        </w:rPr>
        <w:t xml:space="preserve">Երաշխիքը գործում է բենեֆիցիարի և պրիցիպալի միջև կնքվելիքN </w:t>
      </w:r>
      <w:r w:rsidR="00B01CA2" w:rsidRPr="00842CF6">
        <w:rPr>
          <w:rFonts w:ascii="GHEA Grapalat" w:hAnsi="GHEA Grapalat"/>
          <w:color w:val="000000"/>
          <w:sz w:val="20"/>
          <w:szCs w:val="20"/>
          <w:u w:val="single"/>
          <w:lang w:val="hy-AM"/>
        </w:rPr>
        <w:tab/>
      </w:r>
      <w:r w:rsidR="00B01CA2" w:rsidRPr="00842CF6">
        <w:rPr>
          <w:rFonts w:ascii="GHEA Grapalat" w:hAnsi="GHEA Grapalat"/>
          <w:color w:val="000000"/>
          <w:sz w:val="20"/>
          <w:szCs w:val="20"/>
          <w:u w:val="single"/>
          <w:lang w:val="hy-AM"/>
        </w:rPr>
        <w:tab/>
      </w:r>
      <w:r w:rsidR="00B01CA2" w:rsidRPr="00842CF6">
        <w:rPr>
          <w:rFonts w:ascii="GHEA Grapalat" w:hAnsi="GHEA Grapalat"/>
          <w:color w:val="000000"/>
          <w:sz w:val="20"/>
          <w:szCs w:val="20"/>
          <w:u w:val="single"/>
          <w:lang w:val="hy-AM"/>
        </w:rPr>
        <w:tab/>
      </w:r>
      <w:r w:rsidR="00B01CA2" w:rsidRPr="00842CF6">
        <w:rPr>
          <w:rFonts w:ascii="GHEA Grapalat" w:hAnsi="GHEA Grapalat"/>
          <w:color w:val="000000"/>
          <w:sz w:val="20"/>
          <w:szCs w:val="20"/>
          <w:u w:val="single"/>
          <w:lang w:val="hy-AM"/>
        </w:rPr>
        <w:tab/>
      </w:r>
    </w:p>
    <w:p w14:paraId="779299A5" w14:textId="77777777" w:rsidR="00B01CA2" w:rsidRPr="00842CF6" w:rsidRDefault="00B01CA2" w:rsidP="00BD7F3D">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4E1D4A33" w14:textId="0578797C" w:rsidR="00B01CA2" w:rsidRPr="00842CF6" w:rsidRDefault="00B01CA2" w:rsidP="00BD7F3D">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77777777" w:rsidR="00B01CA2" w:rsidRPr="00842CF6" w:rsidRDefault="00B01CA2" w:rsidP="00BD7F3D">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5BC9503" w14:textId="77777777" w:rsidR="00091EBC" w:rsidRPr="004B2068" w:rsidRDefault="00091EBC" w:rsidP="00BD7F3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4B2068" w:rsidRDefault="00DC3470" w:rsidP="00BD7F3D">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 xml:space="preserve">1) </w:t>
      </w:r>
      <w:r w:rsidR="0091775C" w:rsidRPr="004B2068">
        <w:rPr>
          <w:rFonts w:ascii="GHEA Grapalat" w:hAnsi="GHEA Grapalat"/>
          <w:color w:val="000000"/>
          <w:sz w:val="20"/>
          <w:szCs w:val="20"/>
          <w:lang w:val="hy-AM"/>
        </w:rPr>
        <w:t xml:space="preserve">N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0091775C" w:rsidRPr="004B2068">
        <w:rPr>
          <w:rFonts w:ascii="GHEA Grapalat" w:hAnsi="GHEA Grapalat"/>
          <w:color w:val="000000"/>
          <w:sz w:val="20"/>
          <w:szCs w:val="20"/>
          <w:u w:val="single"/>
          <w:lang w:val="hy-AM"/>
        </w:rPr>
        <w:tab/>
        <w:t xml:space="preserve">     </w:t>
      </w:r>
      <w:r w:rsidRPr="004B2068">
        <w:rPr>
          <w:rFonts w:ascii="GHEA Grapalat" w:hAnsi="GHEA Grapalat"/>
          <w:color w:val="000000"/>
          <w:sz w:val="20"/>
          <w:szCs w:val="20"/>
          <w:lang w:val="hy-AM"/>
        </w:rPr>
        <w:t xml:space="preserve"> պայմանագրի, ներառյալ նաև դրանում </w:t>
      </w:r>
      <w:r w:rsidR="0091775C" w:rsidRPr="004B2068">
        <w:rPr>
          <w:rFonts w:ascii="GHEA Grapalat" w:hAnsi="GHEA Grapalat"/>
          <w:color w:val="000000"/>
          <w:sz w:val="20"/>
          <w:szCs w:val="20"/>
          <w:lang w:val="hy-AM"/>
        </w:rPr>
        <w:t>կատարված</w:t>
      </w:r>
    </w:p>
    <w:p w14:paraId="6E0E98C0" w14:textId="77777777" w:rsidR="00DC3470" w:rsidRPr="007154FC" w:rsidRDefault="00DC3470" w:rsidP="00BD7F3D">
      <w:pPr>
        <w:pStyle w:val="af4"/>
        <w:shd w:val="clear" w:color="auto" w:fill="FFFFFF"/>
        <w:spacing w:before="0" w:beforeAutospacing="0" w:after="0" w:afterAutospacing="0"/>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0091775C" w:rsidRPr="004B2068">
        <w:rPr>
          <w:rFonts w:ascii="GHEA Grapalat" w:hAnsi="GHEA Grapalat" w:cs="Sylfaen"/>
          <w:vertAlign w:val="superscript"/>
          <w:lang w:val="hy-AM"/>
        </w:rPr>
        <w:t>համարը</w:t>
      </w:r>
      <w:r w:rsidRPr="007154FC">
        <w:rPr>
          <w:rFonts w:ascii="GHEA Grapalat" w:hAnsi="GHEA Grapalat" w:cs="Sylfaen"/>
          <w:vertAlign w:val="superscript"/>
          <w:lang w:val="hy-AM"/>
        </w:rPr>
        <w:t xml:space="preserve"> </w:t>
      </w:r>
    </w:p>
    <w:p w14:paraId="4106FDCD" w14:textId="214B3EA5" w:rsidR="00DC3470" w:rsidRPr="004B2068" w:rsidRDefault="00DC3470" w:rsidP="00BD7F3D">
      <w:pPr>
        <w:pStyle w:val="af4"/>
        <w:shd w:val="clear" w:color="auto" w:fill="FFFFFF"/>
        <w:spacing w:before="0" w:beforeAutospacing="0" w:after="0" w:afterAutospacing="0"/>
        <w:rPr>
          <w:rFonts w:ascii="GHEA Grapalat" w:hAnsi="GHEA Grapalat"/>
          <w:color w:val="000000"/>
          <w:sz w:val="20"/>
          <w:szCs w:val="20"/>
          <w:lang w:val="hy-AM"/>
        </w:rPr>
      </w:pPr>
      <w:r w:rsidRPr="004B2068">
        <w:rPr>
          <w:rFonts w:ascii="GHEA Grapalat" w:hAnsi="GHEA Grapalat"/>
          <w:color w:val="000000"/>
          <w:sz w:val="20"/>
          <w:szCs w:val="20"/>
          <w:lang w:val="hy-AM"/>
        </w:rPr>
        <w:t xml:space="preserve"> փոփոխությունների, լրացուցիչ համաձայնագրերի պատճենները.</w:t>
      </w:r>
    </w:p>
    <w:p w14:paraId="44438BA5" w14:textId="77777777" w:rsidR="00DC3470" w:rsidRPr="004B2068" w:rsidRDefault="00DC3470" w:rsidP="00BD7F3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4B2068">
          <w:rPr>
            <w:rStyle w:val="a9"/>
            <w:rFonts w:ascii="GHEA Grapalat" w:hAnsi="GHEA Grapalat"/>
            <w:sz w:val="20"/>
            <w:szCs w:val="20"/>
            <w:lang w:val="hy-AM"/>
          </w:rPr>
          <w:t>www.procurement.am</w:t>
        </w:r>
      </w:hyperlink>
      <w:r w:rsidRPr="004B2068">
        <w:rPr>
          <w:rFonts w:ascii="GHEA Grapalat" w:hAnsi="GHEA Grapalat"/>
          <w:color w:val="000000"/>
          <w:sz w:val="20"/>
          <w:szCs w:val="20"/>
          <w:lang w:val="hy-AM"/>
        </w:rPr>
        <w:t xml:space="preserve"> հասց</w:t>
      </w:r>
      <w:r w:rsidR="00BC0C24">
        <w:rPr>
          <w:rFonts w:ascii="GHEA Grapalat" w:hAnsi="GHEA Grapalat"/>
          <w:color w:val="000000"/>
          <w:sz w:val="20"/>
          <w:szCs w:val="20"/>
          <w:lang w:val="hy-AM"/>
        </w:rPr>
        <w:t>ե</w:t>
      </w:r>
      <w:r w:rsidRPr="004B2068">
        <w:rPr>
          <w:rFonts w:ascii="GHEA Grapalat" w:hAnsi="GHEA Grapalat"/>
          <w:color w:val="000000"/>
          <w:sz w:val="20"/>
          <w:szCs w:val="20"/>
          <w:lang w:val="hy-AM"/>
        </w:rPr>
        <w:t>ով գործող տեղեկագրում հրապարակած ծանուցումը</w:t>
      </w:r>
      <w:r w:rsidR="00CF2170">
        <w:rPr>
          <w:rFonts w:ascii="GHEA Grapalat" w:hAnsi="GHEA Grapalat"/>
          <w:color w:val="000000"/>
          <w:sz w:val="20"/>
          <w:szCs w:val="20"/>
          <w:lang w:val="hy-AM"/>
        </w:rPr>
        <w:t>:</w:t>
      </w:r>
    </w:p>
    <w:p w14:paraId="6E51218A" w14:textId="77777777" w:rsidR="00091EBC" w:rsidRPr="004B2068" w:rsidRDefault="00091EBC" w:rsidP="00BD7F3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BC0C24">
        <w:rPr>
          <w:rFonts w:ascii="GHEA Grapalat" w:hAnsi="GHEA Grapalat"/>
          <w:color w:val="000000"/>
          <w:sz w:val="20"/>
          <w:szCs w:val="20"/>
          <w:lang w:val="hy-AM"/>
        </w:rPr>
        <w:t>ց</w:t>
      </w:r>
      <w:r w:rsidRPr="004B2068">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4B2068" w:rsidRDefault="00A05038" w:rsidP="00BD7F3D">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8</w:t>
      </w:r>
      <w:r w:rsidR="00091EBC" w:rsidRPr="004B2068">
        <w:rPr>
          <w:rFonts w:ascii="GHEA Grapalat" w:hAnsi="GHEA Grapalat"/>
          <w:color w:val="000000"/>
          <w:sz w:val="20"/>
          <w:szCs w:val="20"/>
          <w:lang w:val="hy-AM"/>
        </w:rPr>
        <w:t>. Երաշխիք տվող անձը մերժում է բենեֆիցիարի պահանջը, եթե`</w:t>
      </w:r>
    </w:p>
    <w:p w14:paraId="15C17072" w14:textId="77777777" w:rsidR="00091EBC" w:rsidRPr="004B2068" w:rsidRDefault="00091EBC" w:rsidP="00BD7F3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9037153" w14:textId="77777777" w:rsidR="00091EBC" w:rsidRPr="004B2068" w:rsidRDefault="00091EBC" w:rsidP="00BD7F3D">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2) պահանջը ներկայացվել է երաշխիքով սահմանված ժամկետի ավարտից հետո:</w:t>
      </w:r>
    </w:p>
    <w:p w14:paraId="541F4190" w14:textId="77777777" w:rsidR="00091EBC" w:rsidRPr="004B2068" w:rsidRDefault="00A05038" w:rsidP="00BD7F3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9</w:t>
      </w:r>
      <w:r w:rsidR="00091EBC" w:rsidRPr="004B2068">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4B2068" w:rsidRDefault="00091EBC" w:rsidP="00BD7F3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w:t>
      </w:r>
      <w:r w:rsidR="00A05038" w:rsidRPr="004B2068">
        <w:rPr>
          <w:rFonts w:ascii="GHEA Grapalat" w:hAnsi="GHEA Grapalat"/>
          <w:color w:val="000000"/>
          <w:sz w:val="20"/>
          <w:szCs w:val="20"/>
          <w:lang w:val="hy-AM"/>
        </w:rPr>
        <w:t>0</w:t>
      </w:r>
      <w:r w:rsidRPr="004B2068">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4B2068" w:rsidRDefault="00091EBC" w:rsidP="00BD7F3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w:t>
      </w:r>
      <w:r w:rsidR="00A05038" w:rsidRPr="004B2068">
        <w:rPr>
          <w:rFonts w:ascii="GHEA Grapalat" w:hAnsi="GHEA Grapalat"/>
          <w:color w:val="000000"/>
          <w:sz w:val="20"/>
          <w:szCs w:val="20"/>
          <w:lang w:val="hy-AM"/>
        </w:rPr>
        <w:t>1</w:t>
      </w:r>
      <w:r w:rsidRPr="004B2068">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30F9EA89" w14:textId="77777777" w:rsidR="00091EBC" w:rsidRPr="004B2068" w:rsidRDefault="00091EBC" w:rsidP="00BD7F3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B2068">
        <w:rPr>
          <w:rFonts w:ascii="GHEA Grapalat" w:hAnsi="GHEA Grapalat"/>
          <w:color w:val="000000"/>
          <w:sz w:val="20"/>
          <w:szCs w:val="20"/>
          <w:lang w:val="hy-AM"/>
        </w:rPr>
        <w:t xml:space="preserve">Գործադիր </w:t>
      </w:r>
      <w:r w:rsidR="0070371B" w:rsidRPr="004B2068">
        <w:rPr>
          <w:rFonts w:ascii="GHEA Grapalat" w:hAnsi="GHEA Grapalat"/>
          <w:color w:val="000000"/>
          <w:sz w:val="20"/>
          <w:szCs w:val="20"/>
          <w:lang w:val="hy-AM"/>
        </w:rPr>
        <w:t>մարմնի ղեկավար</w:t>
      </w:r>
      <w:r w:rsidRPr="004B2068">
        <w:rPr>
          <w:rFonts w:ascii="GHEA Grapalat" w:hAnsi="GHEA Grapalat"/>
          <w:color w:val="000000"/>
          <w:sz w:val="20"/>
          <w:szCs w:val="20"/>
          <w:lang w:val="hy-AM"/>
        </w:rPr>
        <w:t xml:space="preserve">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p>
    <w:p w14:paraId="7EA746E8" w14:textId="10C09235" w:rsidR="00091EBC" w:rsidRPr="00341B1F" w:rsidRDefault="00091EBC" w:rsidP="00BD7F3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583ADF" w14:textId="77777777" w:rsidR="00091EBC" w:rsidRPr="004B2068" w:rsidRDefault="00091EBC" w:rsidP="00BD7F3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p>
    <w:p w14:paraId="3DD7824F" w14:textId="77777777" w:rsidR="00091EBC" w:rsidRPr="009C370D" w:rsidRDefault="00091EBC" w:rsidP="00BD7F3D">
      <w:pPr>
        <w:pStyle w:val="af4"/>
        <w:shd w:val="clear" w:color="auto" w:fill="FFFFFF"/>
        <w:spacing w:before="0" w:beforeAutospacing="0" w:after="0" w:afterAutospacing="0"/>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0FAEEFF0" w14:textId="77777777" w:rsidR="00091EBC" w:rsidRPr="001557AE" w:rsidRDefault="00091EBC" w:rsidP="00BD7F3D">
      <w:pPr>
        <w:pStyle w:val="31"/>
        <w:spacing w:line="240" w:lineRule="auto"/>
        <w:jc w:val="center"/>
        <w:rPr>
          <w:rFonts w:ascii="GHEA Grapalat" w:hAnsi="GHEA Grapalat" w:cs="Arial"/>
          <w:b/>
          <w:lang w:val="hy-AM"/>
        </w:rPr>
      </w:pPr>
    </w:p>
    <w:p w14:paraId="01082EE6" w14:textId="77777777" w:rsidR="00631658" w:rsidRPr="00631658" w:rsidRDefault="00631658" w:rsidP="00BD7F3D">
      <w:pPr>
        <w:pStyle w:val="31"/>
        <w:spacing w:line="240" w:lineRule="auto"/>
        <w:jc w:val="right"/>
        <w:rPr>
          <w:rFonts w:ascii="GHEA Grapalat" w:hAnsi="GHEA Grapalat" w:cs="Sylfaen"/>
          <w:b/>
          <w:lang w:val="hy-AM"/>
        </w:rPr>
      </w:pPr>
      <w:r w:rsidRPr="00631658">
        <w:rPr>
          <w:rFonts w:ascii="GHEA Grapalat" w:hAnsi="GHEA Grapalat" w:cs="Sylfaen"/>
          <w:b/>
          <w:lang w:val="hy-AM"/>
        </w:rPr>
        <w:lastRenderedPageBreak/>
        <w:t>Հավելված 5.1</w:t>
      </w:r>
    </w:p>
    <w:p w14:paraId="31FBE1EE" w14:textId="2453909C" w:rsidR="00631658" w:rsidRPr="00631658" w:rsidRDefault="00631658" w:rsidP="00BD7F3D">
      <w:pPr>
        <w:pStyle w:val="31"/>
        <w:spacing w:line="240" w:lineRule="auto"/>
        <w:jc w:val="right"/>
        <w:rPr>
          <w:rFonts w:ascii="GHEA Grapalat" w:hAnsi="GHEA Grapalat" w:cs="Sylfaen"/>
          <w:b/>
          <w:lang w:val="hy-AM"/>
        </w:rPr>
      </w:pPr>
      <w:r w:rsidRPr="00EF1E0E">
        <w:rPr>
          <w:rFonts w:ascii="GHEA Grapalat" w:hAnsi="GHEA Grapalat" w:cs="Sylfaen"/>
          <w:b/>
          <w:lang w:val="hy-AM"/>
        </w:rPr>
        <w:t>«</w:t>
      </w:r>
      <w:r w:rsidR="00341B1F">
        <w:rPr>
          <w:rFonts w:ascii="GHEA Grapalat" w:hAnsi="GHEA Grapalat" w:cs="Sylfaen"/>
          <w:b/>
          <w:lang w:val="hy-AM"/>
        </w:rPr>
        <w:t>ՀՀ ԼՄՏՀ-ԳՀԱՇՁԲ-</w:t>
      </w:r>
      <w:r w:rsidR="00A92497">
        <w:rPr>
          <w:rFonts w:ascii="GHEA Grapalat" w:hAnsi="GHEA Grapalat" w:cs="Sylfaen"/>
          <w:b/>
          <w:lang w:val="hy-AM"/>
        </w:rPr>
        <w:t>23/16</w:t>
      </w:r>
      <w:r w:rsidRPr="00EF1E0E">
        <w:rPr>
          <w:rFonts w:ascii="GHEA Grapalat" w:hAnsi="GHEA Grapalat" w:cs="Sylfaen"/>
          <w:b/>
          <w:lang w:val="hy-AM"/>
        </w:rPr>
        <w:t>»*</w:t>
      </w:r>
      <w:r w:rsidRPr="00631658">
        <w:rPr>
          <w:rFonts w:ascii="GHEA Grapalat" w:hAnsi="GHEA Grapalat" w:cs="Sylfaen"/>
          <w:b/>
          <w:lang w:val="hy-AM"/>
        </w:rPr>
        <w:t xml:space="preserve">  ծածկագրով</w:t>
      </w:r>
    </w:p>
    <w:p w14:paraId="27174007" w14:textId="2BE607C7" w:rsidR="00631658" w:rsidRPr="00631658" w:rsidRDefault="00055ECB" w:rsidP="00BD7F3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631658">
        <w:rPr>
          <w:rFonts w:ascii="GHEA Grapalat" w:hAnsi="GHEA Grapalat" w:cs="Sylfaen"/>
          <w:b/>
          <w:lang w:val="hy-AM"/>
        </w:rPr>
        <w:t xml:space="preserve"> հրավերի</w:t>
      </w:r>
    </w:p>
    <w:p w14:paraId="42002658" w14:textId="77777777" w:rsidR="00631658" w:rsidRPr="00631658" w:rsidRDefault="00631658" w:rsidP="00BD7F3D">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1ACBDF57" w14:textId="77777777" w:rsidR="001C7C1A" w:rsidRPr="00260569" w:rsidRDefault="00631658" w:rsidP="00BD7F3D">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4B2068">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4B2068">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14:paraId="1A43D4D7" w14:textId="77777777" w:rsidR="00631658" w:rsidRPr="00631658" w:rsidRDefault="00631658" w:rsidP="00BD7F3D">
      <w:pPr>
        <w:rPr>
          <w:rFonts w:ascii="GHEA Grapalat" w:hAnsi="GHEA Grapalat" w:cs="GHEA Grapalat"/>
          <w:b/>
          <w:sz w:val="20"/>
          <w:szCs w:val="20"/>
          <w:lang w:val="hy-AM"/>
        </w:rPr>
      </w:pPr>
    </w:p>
    <w:p w14:paraId="3748F37A" w14:textId="77777777" w:rsidR="00631658" w:rsidRPr="00631658" w:rsidRDefault="00631658" w:rsidP="00BD7F3D">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14:paraId="04B17214" w14:textId="77777777" w:rsidR="00631658" w:rsidRPr="00631658" w:rsidRDefault="00631658" w:rsidP="00BD7F3D">
      <w:pPr>
        <w:rPr>
          <w:rFonts w:ascii="GHEA Grapalat" w:hAnsi="GHEA Grapalat" w:cs="GHEA Grapalat"/>
          <w:sz w:val="20"/>
          <w:szCs w:val="20"/>
          <w:lang w:val="hy-AM"/>
        </w:rPr>
      </w:pPr>
    </w:p>
    <w:p w14:paraId="26722C2E" w14:textId="77777777" w:rsidR="00631658" w:rsidRPr="00631658" w:rsidRDefault="00631658" w:rsidP="00BD7F3D">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05159C0F" w14:textId="77777777" w:rsidR="00631658" w:rsidRPr="00631658" w:rsidRDefault="00631658" w:rsidP="00BD7F3D">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631658" w:rsidRDefault="00631658" w:rsidP="00BD7F3D">
      <w:pPr>
        <w:ind w:firstLine="708"/>
        <w:jc w:val="both"/>
        <w:rPr>
          <w:rFonts w:ascii="GHEA Grapalat" w:hAnsi="GHEA Grapalat" w:cs="GHEA Grapalat"/>
          <w:sz w:val="20"/>
          <w:szCs w:val="20"/>
          <w:lang w:val="hy-AM"/>
        </w:rPr>
      </w:pPr>
    </w:p>
    <w:p w14:paraId="7CDEC514" w14:textId="77777777" w:rsidR="00631658" w:rsidRPr="00631658" w:rsidRDefault="00F5285F" w:rsidP="00BD7F3D">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Pr="00F5285F">
        <w:rPr>
          <w:rFonts w:ascii="GHEA Grapalat" w:hAnsi="GHEA Grapalat" w:cs="GHEA Grapalat"/>
          <w:b/>
          <w:sz w:val="20"/>
          <w:szCs w:val="20"/>
          <w:lang w:val="hy-AM"/>
        </w:rPr>
        <w:t>.</w:t>
      </w:r>
      <w:r w:rsidR="00631658" w:rsidRPr="00631658">
        <w:rPr>
          <w:rFonts w:ascii="GHEA Grapalat" w:hAnsi="GHEA Grapalat" w:cs="GHEA Grapalat"/>
          <w:b/>
          <w:sz w:val="20"/>
          <w:szCs w:val="20"/>
          <w:lang w:val="hy-AM"/>
        </w:rPr>
        <w:t xml:space="preserve"> Հ</w:t>
      </w:r>
      <w:r w:rsidR="00631658" w:rsidRPr="00F5285F">
        <w:rPr>
          <w:rFonts w:ascii="GHEA Grapalat" w:hAnsi="GHEA Grapalat" w:cs="GHEA Grapalat"/>
          <w:b/>
          <w:sz w:val="20"/>
          <w:szCs w:val="20"/>
          <w:lang w:val="hy-AM"/>
        </w:rPr>
        <w:t>ամաձայնության առարկան</w:t>
      </w:r>
    </w:p>
    <w:p w14:paraId="093B85D5" w14:textId="77777777" w:rsidR="00631658" w:rsidRPr="00631658" w:rsidRDefault="00631658" w:rsidP="00BD7F3D">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022A627A" w14:textId="7C2E13A6" w:rsidR="00631658" w:rsidRPr="00631658" w:rsidRDefault="00631658" w:rsidP="007D4F13">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7D4F13" w:rsidRPr="00341B1F">
        <w:rPr>
          <w:rFonts w:ascii="GHEA Grapalat" w:hAnsi="GHEA Grapalat"/>
          <w:b/>
          <w:sz w:val="20"/>
          <w:szCs w:val="20"/>
          <w:lang w:val="hy-AM"/>
        </w:rPr>
        <w:t>ՀՀ</w:t>
      </w:r>
      <w:r w:rsidR="007D4F13" w:rsidRPr="007D4F13">
        <w:rPr>
          <w:rFonts w:ascii="GHEA Grapalat" w:hAnsi="GHEA Grapalat"/>
          <w:b/>
          <w:sz w:val="20"/>
          <w:szCs w:val="20"/>
          <w:lang w:val="af-ZA"/>
        </w:rPr>
        <w:t xml:space="preserve"> </w:t>
      </w:r>
      <w:r w:rsidR="007D4F13" w:rsidRPr="00341B1F">
        <w:rPr>
          <w:rFonts w:ascii="GHEA Grapalat" w:hAnsi="GHEA Grapalat"/>
          <w:b/>
          <w:sz w:val="20"/>
          <w:szCs w:val="20"/>
          <w:lang w:val="hy-AM"/>
        </w:rPr>
        <w:t>Լոռու</w:t>
      </w:r>
      <w:r w:rsidR="007D4F13" w:rsidRPr="007D4F13">
        <w:rPr>
          <w:rFonts w:ascii="GHEA Grapalat" w:hAnsi="GHEA Grapalat"/>
          <w:b/>
          <w:sz w:val="20"/>
          <w:szCs w:val="20"/>
          <w:lang w:val="af-ZA"/>
        </w:rPr>
        <w:t xml:space="preserve"> </w:t>
      </w:r>
      <w:r w:rsidR="007D4F13" w:rsidRPr="00341B1F">
        <w:rPr>
          <w:rFonts w:ascii="GHEA Grapalat" w:hAnsi="GHEA Grapalat"/>
          <w:b/>
          <w:sz w:val="20"/>
          <w:szCs w:val="20"/>
          <w:lang w:val="hy-AM"/>
        </w:rPr>
        <w:t>մարզի</w:t>
      </w:r>
      <w:r w:rsidR="007D4F13" w:rsidRPr="007D4F13">
        <w:rPr>
          <w:rFonts w:ascii="GHEA Grapalat" w:hAnsi="GHEA Grapalat"/>
          <w:b/>
          <w:sz w:val="20"/>
          <w:szCs w:val="20"/>
          <w:lang w:val="af-ZA"/>
        </w:rPr>
        <w:t xml:space="preserve"> </w:t>
      </w:r>
      <w:r w:rsidR="007D4F13" w:rsidRPr="00341B1F">
        <w:rPr>
          <w:rFonts w:ascii="GHEA Grapalat" w:hAnsi="GHEA Grapalat"/>
          <w:b/>
          <w:sz w:val="20"/>
          <w:szCs w:val="20"/>
          <w:lang w:val="hy-AM"/>
        </w:rPr>
        <w:t>Տաշիրի</w:t>
      </w:r>
      <w:r w:rsidR="007D4F13" w:rsidRPr="007D4F13">
        <w:rPr>
          <w:rFonts w:ascii="GHEA Grapalat" w:hAnsi="GHEA Grapalat"/>
          <w:b/>
          <w:sz w:val="20"/>
          <w:szCs w:val="20"/>
          <w:lang w:val="af-ZA"/>
        </w:rPr>
        <w:t xml:space="preserve"> </w:t>
      </w:r>
      <w:r w:rsidR="007D4F13" w:rsidRPr="00341B1F">
        <w:rPr>
          <w:rFonts w:ascii="GHEA Grapalat" w:hAnsi="GHEA Grapalat"/>
          <w:b/>
          <w:sz w:val="20"/>
          <w:szCs w:val="20"/>
          <w:lang w:val="hy-AM"/>
        </w:rPr>
        <w:t>համայնքապետարանի</w:t>
      </w:r>
      <w:r w:rsidR="007D4F13" w:rsidRPr="007D4F13">
        <w:rPr>
          <w:rFonts w:ascii="GHEA Grapalat" w:hAnsi="GHEA Grapalat" w:cs="GHEA Grapalat"/>
          <w:sz w:val="20"/>
          <w:szCs w:val="20"/>
          <w:lang w:val="pt-BR"/>
        </w:rPr>
        <w:t xml:space="preserve"> </w:t>
      </w:r>
      <w:r w:rsidRPr="007D4F13">
        <w:rPr>
          <w:rFonts w:ascii="GHEA Grapalat" w:hAnsi="GHEA Grapalat" w:cs="GHEA Grapalat"/>
          <w:sz w:val="20"/>
          <w:szCs w:val="20"/>
          <w:lang w:val="pt-BR"/>
        </w:rPr>
        <w:t xml:space="preserve">(այսուհետ` Պատվիրատու) կողմից կազմակերպված` </w:t>
      </w:r>
      <w:r w:rsidR="00341B1F">
        <w:rPr>
          <w:rFonts w:ascii="GHEA Grapalat" w:hAnsi="GHEA Grapalat" w:cs="Sylfaen"/>
          <w:b/>
          <w:sz w:val="20"/>
          <w:szCs w:val="20"/>
          <w:lang w:val="hy-AM"/>
        </w:rPr>
        <w:t>ՀՀ ԼՄՏՀ-ԳՀԱՇՁԲ-</w:t>
      </w:r>
      <w:r w:rsidR="00A92497">
        <w:rPr>
          <w:rFonts w:ascii="GHEA Grapalat" w:hAnsi="GHEA Grapalat" w:cs="Sylfaen"/>
          <w:b/>
          <w:sz w:val="20"/>
          <w:szCs w:val="20"/>
          <w:lang w:val="hy-AM"/>
        </w:rPr>
        <w:t>23/16</w:t>
      </w:r>
      <w:r w:rsidRPr="007D4F13">
        <w:rPr>
          <w:rFonts w:ascii="GHEA Grapalat" w:hAnsi="GHEA Grapalat" w:cs="GHEA Grapalat"/>
          <w:sz w:val="20"/>
          <w:szCs w:val="20"/>
          <w:lang w:val="pt-BR"/>
        </w:rPr>
        <w:t>*</w:t>
      </w:r>
      <w:r w:rsidRPr="00631658">
        <w:rPr>
          <w:rFonts w:ascii="GHEA Grapalat" w:hAnsi="GHEA Grapalat" w:cs="GHEA Grapalat"/>
          <w:sz w:val="20"/>
          <w:szCs w:val="20"/>
          <w:lang w:val="pt-BR"/>
        </w:rPr>
        <w:t xml:space="preserve"> ծածկագրով գնման ընթացակարգին:</w:t>
      </w:r>
    </w:p>
    <w:p w14:paraId="2F108EC1" w14:textId="77777777" w:rsidR="00631658" w:rsidRPr="00631658" w:rsidRDefault="00631658" w:rsidP="00BD7F3D">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631658" w:rsidRDefault="007A5E2D" w:rsidP="00BD7F3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4B2068">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4B2068">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49CAFB53" w14:textId="77777777" w:rsidR="00631658" w:rsidRPr="00631658" w:rsidRDefault="00631658" w:rsidP="00BD7F3D">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631658" w:rsidRDefault="00631658" w:rsidP="00BD7F3D">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480595FE" w14:textId="77777777" w:rsidR="00631658" w:rsidRPr="00631658" w:rsidRDefault="00631658" w:rsidP="00BD7F3D">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631658" w:rsidRDefault="00631658" w:rsidP="00BD7F3D">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379B90C" w14:textId="7011B04B" w:rsidR="00403A28" w:rsidRDefault="00631658" w:rsidP="00BD7F3D">
      <w:pPr>
        <w:ind w:firstLine="426"/>
        <w:jc w:val="both"/>
        <w:rPr>
          <w:rFonts w:ascii="GHEA Grapalat" w:hAnsi="GHEA Grapalat" w:cs="GHEA Grapalat"/>
          <w:color w:val="000000"/>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146D17">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թվային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ստորագրությամբ</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հաստատված</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լինելու</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դեպքում</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դրանք</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Վճարող</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Բանկին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են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ներկայացվում</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կրիչներով</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ինչպես</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նաև</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դրանցից</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արտատպված</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թղթային</w:t>
      </w:r>
      <w:r w:rsidRPr="00631658">
        <w:rPr>
          <w:rFonts w:ascii="GHEA Grapalat" w:hAnsi="GHEA Grapalat" w:cs="GHEA Grapalat"/>
          <w:sz w:val="20"/>
          <w:szCs w:val="20"/>
          <w:lang w:val="pt-BR"/>
        </w:rPr>
        <w:t xml:space="preserve"> </w:t>
      </w:r>
      <w:r w:rsidRPr="00E81514">
        <w:rPr>
          <w:rFonts w:ascii="GHEA Grapalat" w:hAnsi="GHEA Grapalat" w:cs="GHEA Grapalat"/>
          <w:sz w:val="20"/>
          <w:szCs w:val="20"/>
          <w:lang w:val="hy-AM"/>
        </w:rPr>
        <w:t>տարբերակներով</w:t>
      </w:r>
    </w:p>
    <w:p w14:paraId="758F2824" w14:textId="78C5C127" w:rsidR="00631658" w:rsidRPr="00631658" w:rsidRDefault="00403A28" w:rsidP="00BD7F3D">
      <w:pPr>
        <w:ind w:firstLine="426"/>
        <w:jc w:val="both"/>
        <w:rPr>
          <w:rFonts w:ascii="GHEA Grapalat" w:hAnsi="GHEA Grapalat" w:cs="GHEA Grapalat"/>
          <w:color w:val="000000"/>
          <w:sz w:val="20"/>
          <w:szCs w:val="20"/>
          <w:lang w:val="hy-AM"/>
        </w:rPr>
      </w:pPr>
      <w:r w:rsidRPr="00146D17">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003E3FE" w14:textId="77777777" w:rsidR="00631658" w:rsidRPr="00631658" w:rsidRDefault="00631658" w:rsidP="00BD7F3D">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631658" w:rsidRDefault="00631658" w:rsidP="00BD7F3D">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բանկը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վճարման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պահանջագիրը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ստանալուց</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օրվա</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ընթացքում</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պետք</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է</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տեղեկացնի</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Պատվիրատուին՝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գրավոր</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ձևով</w:t>
      </w:r>
      <w:r w:rsidRPr="00631658">
        <w:rPr>
          <w:rFonts w:ascii="GHEA Grapalat" w:hAnsi="GHEA Grapalat" w:cs="GHEA Grapalat"/>
          <w:sz w:val="20"/>
          <w:szCs w:val="20"/>
          <w:lang w:val="pt-BR"/>
        </w:rPr>
        <w:t>:</w:t>
      </w:r>
    </w:p>
    <w:p w14:paraId="55B797D5" w14:textId="77777777" w:rsidR="00631658" w:rsidRPr="00631658" w:rsidRDefault="00631658" w:rsidP="00BD7F3D">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631658" w:rsidRDefault="00631658" w:rsidP="00BD7F3D">
      <w:pPr>
        <w:jc w:val="both"/>
        <w:rPr>
          <w:rFonts w:ascii="GHEA Grapalat" w:hAnsi="GHEA Grapalat" w:cs="GHEA Grapalat"/>
          <w:sz w:val="20"/>
          <w:szCs w:val="20"/>
          <w:lang w:val="hy-AM"/>
        </w:rPr>
      </w:pPr>
    </w:p>
    <w:p w14:paraId="22650B51" w14:textId="77777777" w:rsidR="00631658" w:rsidRPr="00F5285F" w:rsidRDefault="00F5285F" w:rsidP="00BD7F3D">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Pr="00F5285F">
        <w:rPr>
          <w:rFonts w:ascii="GHEA Grapalat" w:hAnsi="GHEA Grapalat" w:cs="GHEA Grapalat"/>
          <w:b/>
          <w:bCs/>
          <w:sz w:val="20"/>
          <w:szCs w:val="20"/>
          <w:lang w:val="hy-AM"/>
        </w:rPr>
        <w:t>.</w:t>
      </w:r>
      <w:r w:rsidR="000F15C2">
        <w:rPr>
          <w:rFonts w:ascii="GHEA Grapalat" w:hAnsi="GHEA Grapalat" w:cs="GHEA Grapalat"/>
          <w:b/>
          <w:bCs/>
          <w:sz w:val="20"/>
          <w:szCs w:val="20"/>
          <w:lang w:val="hy-AM"/>
        </w:rPr>
        <w:t xml:space="preserve"> </w:t>
      </w:r>
      <w:r w:rsidR="00631658" w:rsidRPr="00F5285F">
        <w:rPr>
          <w:rFonts w:ascii="GHEA Grapalat" w:hAnsi="GHEA Grapalat" w:cs="GHEA Grapalat"/>
          <w:b/>
          <w:bCs/>
          <w:sz w:val="20"/>
          <w:szCs w:val="20"/>
          <w:lang w:val="hy-AM"/>
        </w:rPr>
        <w:t>Այլ պայմաններ</w:t>
      </w:r>
    </w:p>
    <w:p w14:paraId="196FD6CE" w14:textId="77777777" w:rsidR="00334B2F" w:rsidRPr="00180349" w:rsidRDefault="007A5E2D" w:rsidP="00BD7F3D">
      <w:pPr>
        <w:ind w:firstLine="567"/>
        <w:jc w:val="both"/>
        <w:rPr>
          <w:rFonts w:ascii="GHEA Grapalat" w:hAnsi="GHEA Grapalat" w:cs="GHEA Grapalat"/>
          <w:sz w:val="20"/>
          <w:szCs w:val="20"/>
          <w:lang w:val="hy-AM"/>
        </w:rPr>
      </w:pPr>
      <w:r w:rsidRPr="00F5285F">
        <w:rPr>
          <w:rFonts w:ascii="GHEA Grapalat" w:hAnsi="GHEA Grapalat" w:cs="GHEA Grapalat"/>
          <w:sz w:val="20"/>
          <w:szCs w:val="20"/>
          <w:lang w:val="hy-AM"/>
        </w:rPr>
        <w:lastRenderedPageBreak/>
        <w:t>2.1 Սույն համաձայնագիրը</w:t>
      </w:r>
      <w:r w:rsidRPr="007862B1">
        <w:rPr>
          <w:rFonts w:ascii="GHEA Grapalat" w:hAnsi="GHEA Grapalat" w:cs="GHEA Grapalat"/>
          <w:sz w:val="20"/>
          <w:szCs w:val="20"/>
          <w:lang w:val="hy-AM"/>
        </w:rPr>
        <w:t xml:space="preserve"> և Պահանջագիրը անհետկանչելի են,</w:t>
      </w:r>
      <w:r w:rsidRPr="00F5285F">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F5285F">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180349">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180349">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631658" w:rsidRDefault="00631658" w:rsidP="00BD7F3D">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631658" w:rsidRDefault="00631658" w:rsidP="00BD7F3D">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631658" w:rsidDel="00A13215" w:rsidRDefault="00631658" w:rsidP="00BD7F3D">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631658" w:rsidRDefault="00631658" w:rsidP="00BD7F3D">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631658" w:rsidRDefault="00631658" w:rsidP="00BD7F3D">
      <w:pPr>
        <w:ind w:firstLine="567"/>
        <w:jc w:val="both"/>
        <w:rPr>
          <w:rFonts w:ascii="GHEA Grapalat" w:hAnsi="GHEA Grapalat" w:cs="GHEA Grapalat"/>
          <w:sz w:val="20"/>
          <w:szCs w:val="20"/>
          <w:lang w:val="hy-AM"/>
        </w:rPr>
      </w:pPr>
    </w:p>
    <w:p w14:paraId="02D2EDDD" w14:textId="77777777" w:rsidR="00631658" w:rsidRPr="00631658" w:rsidRDefault="00631658" w:rsidP="00BD7F3D">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631658" w:rsidRDefault="00631658" w:rsidP="00BD7F3D">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0CEB3B30" w14:textId="77777777" w:rsidR="00631658" w:rsidRPr="00631658" w:rsidRDefault="00631658" w:rsidP="00BD7F3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374A5B68" w14:textId="77777777" w:rsidR="00631658" w:rsidRPr="00631658" w:rsidRDefault="00631658" w:rsidP="00BD7F3D">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AA17CBF" w14:textId="77777777" w:rsidR="00631658" w:rsidRPr="00631658" w:rsidRDefault="00631658" w:rsidP="00BD7F3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603B8EAA" w14:textId="77777777" w:rsidR="00631658" w:rsidRPr="00631658" w:rsidRDefault="00631658" w:rsidP="00BD7F3D">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7DD0372" w14:textId="77777777" w:rsidR="00631658" w:rsidRPr="00631658" w:rsidRDefault="00631658" w:rsidP="00BD7F3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631658" w:rsidRDefault="00631658" w:rsidP="00BD7F3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5DC99F48" w14:textId="77777777" w:rsidR="00631658" w:rsidRPr="00631658" w:rsidRDefault="00631658" w:rsidP="00BD7F3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631658" w:rsidRDefault="00631658" w:rsidP="00BD7F3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40DD1EA" w14:textId="77777777" w:rsidR="00631658" w:rsidRPr="00631658" w:rsidRDefault="00631658" w:rsidP="00BD7F3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631658" w:rsidRDefault="00631658" w:rsidP="00BD7F3D">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5A61D79" w14:textId="77777777" w:rsidR="00631658" w:rsidRPr="00631658" w:rsidRDefault="00631658" w:rsidP="00BD7F3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631658" w:rsidRDefault="00631658" w:rsidP="00BD7F3D">
      <w:pPr>
        <w:jc w:val="both"/>
        <w:rPr>
          <w:rFonts w:ascii="GHEA Grapalat" w:hAnsi="GHEA Grapalat"/>
          <w:sz w:val="20"/>
          <w:szCs w:val="20"/>
          <w:lang w:val="hy-AM"/>
        </w:rPr>
      </w:pPr>
      <w:r w:rsidRPr="00631658">
        <w:rPr>
          <w:rFonts w:ascii="GHEA Grapalat" w:hAnsi="GHEA Grapalat"/>
          <w:sz w:val="20"/>
          <w:szCs w:val="20"/>
          <w:lang w:val="hy-AM"/>
        </w:rPr>
        <w:t>Կ.Տ</w:t>
      </w:r>
    </w:p>
    <w:p w14:paraId="377B35B7" w14:textId="77777777" w:rsidR="00631658" w:rsidRPr="00631658" w:rsidRDefault="00631658" w:rsidP="00BD7F3D">
      <w:pPr>
        <w:jc w:val="both"/>
        <w:rPr>
          <w:rFonts w:ascii="GHEA Grapalat" w:hAnsi="GHEA Grapalat"/>
          <w:sz w:val="20"/>
          <w:szCs w:val="20"/>
          <w:lang w:val="hy-AM"/>
        </w:rPr>
      </w:pPr>
    </w:p>
    <w:p w14:paraId="0CC8800E" w14:textId="77777777" w:rsidR="00631658" w:rsidRPr="00631658" w:rsidRDefault="00631658" w:rsidP="00BD7F3D">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02E55E79" w14:textId="77777777" w:rsidR="00631658" w:rsidRPr="00631658" w:rsidRDefault="00631658" w:rsidP="00BD7F3D">
      <w:pPr>
        <w:jc w:val="center"/>
        <w:rPr>
          <w:rFonts w:ascii="GHEA Grapalat" w:hAnsi="GHEA Grapalat" w:cs="GHEA Grapalat"/>
          <w:sz w:val="20"/>
          <w:szCs w:val="20"/>
          <w:lang w:val="hy-AM"/>
        </w:rPr>
      </w:pPr>
    </w:p>
    <w:p w14:paraId="34660314" w14:textId="77777777" w:rsidR="00631658" w:rsidRPr="00631658" w:rsidRDefault="00631658" w:rsidP="00BD7F3D">
      <w:pPr>
        <w:tabs>
          <w:tab w:val="left" w:pos="540"/>
        </w:tabs>
        <w:autoSpaceDE w:val="0"/>
        <w:autoSpaceDN w:val="0"/>
        <w:adjustRightInd w:val="0"/>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2A4619" w:rsidRDefault="00631658" w:rsidP="00BD7F3D">
      <w:pPr>
        <w:tabs>
          <w:tab w:val="left" w:pos="540"/>
        </w:tabs>
        <w:autoSpaceDE w:val="0"/>
        <w:autoSpaceDN w:val="0"/>
        <w:adjustRightInd w:val="0"/>
        <w:contextualSpacing/>
        <w:jc w:val="both"/>
        <w:rPr>
          <w:rFonts w:ascii="GHEA Grapalat" w:hAnsi="GHEA Grapalat" w:cs="Sylfaen"/>
          <w:i/>
          <w:sz w:val="16"/>
          <w:szCs w:val="16"/>
          <w:lang w:val="hy-AM"/>
        </w:rPr>
      </w:pPr>
    </w:p>
    <w:p w14:paraId="776731E0" w14:textId="77777777" w:rsidR="00631658" w:rsidRPr="002A4619" w:rsidRDefault="00631658" w:rsidP="00BD7F3D">
      <w:pPr>
        <w:tabs>
          <w:tab w:val="left" w:pos="540"/>
        </w:tabs>
        <w:autoSpaceDE w:val="0"/>
        <w:autoSpaceDN w:val="0"/>
        <w:adjustRightInd w:val="0"/>
        <w:contextualSpacing/>
        <w:jc w:val="both"/>
        <w:rPr>
          <w:rFonts w:ascii="GHEA Grapalat" w:hAnsi="GHEA Grapalat" w:cs="Sylfaen"/>
          <w:i/>
          <w:sz w:val="16"/>
          <w:szCs w:val="16"/>
          <w:lang w:val="hy-AM"/>
        </w:rPr>
      </w:pPr>
    </w:p>
    <w:p w14:paraId="4CF149BF" w14:textId="77777777" w:rsidR="00334B2F" w:rsidRDefault="00631658" w:rsidP="00BD7F3D">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262B0604"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5E1F72" w:rsidRDefault="00334B2F" w:rsidP="00BD7F3D">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2622F558" w14:textId="77777777" w:rsidR="00334B2F" w:rsidRPr="005E1F72" w:rsidRDefault="00334B2F" w:rsidP="00BD7F3D">
            <w:pPr>
              <w:jc w:val="center"/>
              <w:rPr>
                <w:rFonts w:ascii="GHEA Grapalat" w:hAnsi="GHEA Grapalat" w:cs="Arial"/>
                <w:bCs/>
                <w:i/>
                <w:sz w:val="20"/>
                <w:szCs w:val="20"/>
              </w:rPr>
            </w:pPr>
          </w:p>
        </w:tc>
      </w:tr>
      <w:tr w:rsidR="00334B2F" w:rsidRPr="005E1F72" w14:paraId="1E716367"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5E1F72" w:rsidRDefault="00334B2F" w:rsidP="00BD7F3D">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14:paraId="1BFB9315"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5E1F72" w:rsidRDefault="00334B2F" w:rsidP="00BD7F3D">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14:paraId="2B2D1C73"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5E1F72" w:rsidRDefault="00334B2F" w:rsidP="00BD7F3D">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14:paraId="7F4515BF"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5E1F72" w:rsidRDefault="00334B2F" w:rsidP="00BD7F3D">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14:paraId="3F053954"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5E1F72" w:rsidRDefault="00334B2F" w:rsidP="00BD7F3D">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34B2F" w:rsidRPr="005E1F72" w14:paraId="15BF95E6"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5E1F72" w:rsidRDefault="00334B2F" w:rsidP="00BD7F3D">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14:paraId="2D63E508"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5E1F72" w:rsidRDefault="00334B2F" w:rsidP="00BD7F3D">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7D4F13" w:rsidRPr="005E1F72" w14:paraId="442C92D1"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59CF316A" w:rsidR="007D4F13" w:rsidRPr="005E1F72" w:rsidRDefault="007D4F13" w:rsidP="007D4F13">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Arial"/>
                <w:sz w:val="20"/>
                <w:szCs w:val="20"/>
                <w:lang w:val="hy-AM"/>
              </w:rPr>
              <w:t xml:space="preserve"> </w:t>
            </w:r>
            <w:r w:rsidRPr="00360DD5">
              <w:rPr>
                <w:rFonts w:ascii="GHEA Grapalat" w:hAnsi="GHEA Grapalat" w:cs="Arial"/>
                <w:b/>
                <w:sz w:val="20"/>
                <w:szCs w:val="20"/>
                <w:lang w:val="hy-AM"/>
              </w:rPr>
              <w:t>ՀՀ Լոռու մարզի Տաշիրի համայնքապետարան</w:t>
            </w:r>
          </w:p>
        </w:tc>
      </w:tr>
      <w:tr w:rsidR="007D4F13" w:rsidRPr="005E1F72" w14:paraId="653DF36D"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430D8457" w:rsidR="007D4F13" w:rsidRPr="005E1F72" w:rsidRDefault="007D4F13" w:rsidP="007D4F13">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7D4F13" w:rsidRPr="005E1F72" w14:paraId="525A65BC"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66174FCB" w:rsidR="007D4F13" w:rsidRPr="005E1F72" w:rsidRDefault="007D4F13" w:rsidP="007D4F13">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Pr>
                <w:rFonts w:ascii="GHEA Grapalat" w:hAnsi="GHEA Grapalat" w:cs="Arial"/>
                <w:sz w:val="20"/>
                <w:szCs w:val="20"/>
                <w:lang w:val="hy-AM"/>
              </w:rPr>
              <w:t xml:space="preserve"> </w:t>
            </w:r>
            <w:r w:rsidRPr="00360DD5">
              <w:rPr>
                <w:rFonts w:ascii="GHEA Grapalat" w:hAnsi="GHEA Grapalat" w:cs="Arial"/>
                <w:b/>
                <w:sz w:val="20"/>
                <w:szCs w:val="20"/>
                <w:lang w:val="hy-AM"/>
              </w:rPr>
              <w:t>06954139</w:t>
            </w:r>
          </w:p>
        </w:tc>
      </w:tr>
      <w:tr w:rsidR="007D4F13" w:rsidRPr="005E1F72" w14:paraId="536428FC"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36E14B56" w:rsidR="007D4F13" w:rsidRPr="005E1F72" w:rsidRDefault="007D4F13" w:rsidP="007D4F13">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Pr>
                <w:rFonts w:ascii="GHEA Grapalat" w:hAnsi="GHEA Grapalat" w:cs="Arial"/>
                <w:sz w:val="20"/>
                <w:szCs w:val="20"/>
                <w:lang w:val="hy-AM"/>
              </w:rPr>
              <w:t xml:space="preserve"> </w:t>
            </w:r>
            <w:r w:rsidRPr="00360DD5">
              <w:rPr>
                <w:rFonts w:ascii="GHEA Grapalat" w:hAnsi="GHEA Grapalat" w:cs="Arial"/>
                <w:b/>
                <w:sz w:val="20"/>
                <w:szCs w:val="20"/>
                <w:lang w:val="hy-AM"/>
              </w:rPr>
              <w:t>ՀՀ ՖՆ</w:t>
            </w:r>
            <w:r>
              <w:rPr>
                <w:rFonts w:ascii="GHEA Grapalat" w:hAnsi="GHEA Grapalat" w:cs="Arial"/>
                <w:sz w:val="20"/>
                <w:szCs w:val="20"/>
                <w:lang w:val="hy-AM"/>
              </w:rPr>
              <w:t xml:space="preserve"> </w:t>
            </w:r>
            <w:r w:rsidRPr="00360DD5">
              <w:rPr>
                <w:rFonts w:ascii="GHEA Grapalat" w:hAnsi="GHEA Grapalat" w:cs="Arial"/>
                <w:b/>
                <w:sz w:val="20"/>
                <w:szCs w:val="20"/>
                <w:lang w:val="hy-AM"/>
              </w:rPr>
              <w:t>գործառնական վարչություն</w:t>
            </w:r>
          </w:p>
        </w:tc>
      </w:tr>
      <w:tr w:rsidR="007D4F13" w:rsidRPr="005E1F72" w14:paraId="45597D38"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22116D77" w:rsidR="007D4F13" w:rsidRPr="005E1F72" w:rsidRDefault="007D4F13" w:rsidP="007D4F13">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w:t>
            </w:r>
            <w:r w:rsidRPr="00446422">
              <w:rPr>
                <w:rFonts w:ascii="GHEA Grapalat" w:hAnsi="GHEA Grapalat" w:cs="Sylfaen"/>
                <w:sz w:val="20"/>
                <w:szCs w:val="20"/>
              </w:rPr>
              <w:t>Շահառուի</w:t>
            </w:r>
            <w:r w:rsidRPr="00446422">
              <w:rPr>
                <w:rFonts w:ascii="GHEA Grapalat" w:hAnsi="GHEA Grapalat" w:cs="Arial"/>
                <w:sz w:val="20"/>
                <w:szCs w:val="20"/>
              </w:rPr>
              <w:t xml:space="preserve"> </w:t>
            </w:r>
            <w:r w:rsidRPr="00446422">
              <w:rPr>
                <w:rFonts w:ascii="GHEA Grapalat" w:hAnsi="GHEA Grapalat" w:cs="Sylfaen"/>
                <w:sz w:val="20"/>
                <w:szCs w:val="20"/>
              </w:rPr>
              <w:t>հաշվի</w:t>
            </w:r>
            <w:r w:rsidRPr="00446422">
              <w:rPr>
                <w:rFonts w:ascii="GHEA Grapalat" w:hAnsi="GHEA Grapalat" w:cs="Arial"/>
                <w:sz w:val="20"/>
                <w:szCs w:val="20"/>
              </w:rPr>
              <w:t xml:space="preserve"> </w:t>
            </w:r>
            <w:r w:rsidRPr="00446422">
              <w:rPr>
                <w:rFonts w:ascii="GHEA Grapalat" w:hAnsi="GHEA Grapalat" w:cs="Sylfaen"/>
                <w:sz w:val="20"/>
                <w:szCs w:val="20"/>
              </w:rPr>
              <w:t>համարը</w:t>
            </w:r>
            <w:r w:rsidRPr="00446422">
              <w:rPr>
                <w:rFonts w:ascii="GHEA Grapalat" w:hAnsi="GHEA Grapalat" w:cs="Arial"/>
                <w:sz w:val="20"/>
                <w:szCs w:val="20"/>
              </w:rPr>
              <w:t xml:space="preserve"> (</w:t>
            </w:r>
            <w:r w:rsidRPr="00446422">
              <w:rPr>
                <w:rFonts w:ascii="GHEA Grapalat" w:hAnsi="GHEA Grapalat" w:cs="Sylfaen"/>
                <w:sz w:val="20"/>
                <w:szCs w:val="20"/>
              </w:rPr>
              <w:t>հշ</w:t>
            </w:r>
            <w:r w:rsidRPr="00446422">
              <w:rPr>
                <w:rFonts w:ascii="GHEA Grapalat" w:hAnsi="GHEA Grapalat" w:cs="Arial"/>
                <w:sz w:val="20"/>
                <w:szCs w:val="20"/>
              </w:rPr>
              <w:t>.N)</w:t>
            </w:r>
            <w:r w:rsidRPr="00446422">
              <w:rPr>
                <w:rFonts w:ascii="GHEA Grapalat" w:hAnsi="GHEA Grapalat" w:cs="Arial"/>
                <w:sz w:val="20"/>
                <w:szCs w:val="20"/>
                <w:lang w:val="hy-AM"/>
              </w:rPr>
              <w:t xml:space="preserve"> </w:t>
            </w:r>
            <w:r w:rsidRPr="00E37238">
              <w:rPr>
                <w:rFonts w:ascii="GHEA Grapalat" w:hAnsi="GHEA Grapalat" w:cs="Arial"/>
                <w:b/>
                <w:sz w:val="20"/>
                <w:lang w:val="hy-AM"/>
              </w:rPr>
              <w:t>900008000664</w:t>
            </w:r>
          </w:p>
        </w:tc>
      </w:tr>
      <w:tr w:rsidR="00334B2F" w:rsidRPr="005E1F72" w14:paraId="61C7B985"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5E1F72" w:rsidRDefault="00334B2F" w:rsidP="00BD7F3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14:paraId="150DADD3"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5E1F72" w:rsidRDefault="00334B2F" w:rsidP="00BD7F3D">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14:paraId="44E0FF3A"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5E1F72" w:rsidRDefault="00334B2F" w:rsidP="00BD7F3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34B2F" w:rsidRPr="005E1F72" w14:paraId="13DAB2CE"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5E1F72" w:rsidRDefault="00334B2F" w:rsidP="00BD7F3D">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D26DDD">
              <w:rPr>
                <w:rFonts w:ascii="GHEA Grapalat" w:hAnsi="GHEA Grapalat" w:cs="Sylfaen"/>
                <w:bCs/>
                <w:i/>
                <w:sz w:val="20"/>
                <w:szCs w:val="20"/>
                <w:lang w:val="hy-AM"/>
              </w:rPr>
              <w:t>պայմանագրի կատարման</w:t>
            </w:r>
            <w:r w:rsidR="00F5285F">
              <w:rPr>
                <w:rFonts w:ascii="GHEA Grapalat" w:hAnsi="GHEA Grapalat" w:cs="Sylfaen"/>
                <w:bCs/>
                <w:i/>
                <w:sz w:val="20"/>
                <w:szCs w:val="20"/>
              </w:rPr>
              <w:t xml:space="preserve"> </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14:paraId="7BBEB8C9" w14:textId="77777777" w:rsidTr="007D4F13">
        <w:trPr>
          <w:trHeight w:val="20"/>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5E1F72" w:rsidRDefault="00334B2F" w:rsidP="00BD7F3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4E7BBAEB" w14:textId="77777777" w:rsidR="00334B2F" w:rsidRPr="005E1F72" w:rsidRDefault="00334B2F" w:rsidP="00BD7F3D">
            <w:pPr>
              <w:rPr>
                <w:rFonts w:ascii="GHEA Grapalat" w:hAnsi="GHEA Grapalat" w:cs="Arial"/>
                <w:sz w:val="20"/>
                <w:szCs w:val="20"/>
              </w:rPr>
            </w:pPr>
          </w:p>
        </w:tc>
      </w:tr>
      <w:tr w:rsidR="00334B2F" w:rsidRPr="005E1F72" w14:paraId="1F82B0EF" w14:textId="77777777" w:rsidTr="007D4F13">
        <w:trPr>
          <w:trHeight w:val="20"/>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5E1F72" w:rsidRDefault="00334B2F" w:rsidP="00BD7F3D">
            <w:pPr>
              <w:rPr>
                <w:rFonts w:ascii="GHEA Grapalat" w:hAnsi="GHEA Grapalat" w:cs="Arial"/>
                <w:sz w:val="20"/>
                <w:szCs w:val="20"/>
                <w:lang w:val="hy-AM"/>
              </w:rPr>
            </w:pPr>
          </w:p>
        </w:tc>
      </w:tr>
      <w:tr w:rsidR="00334B2F" w:rsidRPr="005E1F72" w14:paraId="0B0C9B89"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5E1F72" w:rsidRDefault="00334B2F" w:rsidP="00BD7F3D">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3DE165D6" w14:textId="77777777" w:rsidR="00334B2F" w:rsidRPr="005E1F72" w:rsidRDefault="00334B2F" w:rsidP="00BD7F3D">
            <w:pPr>
              <w:rPr>
                <w:rFonts w:ascii="GHEA Grapalat" w:hAnsi="GHEA Grapalat" w:cs="Sylfaen"/>
                <w:sz w:val="20"/>
                <w:szCs w:val="20"/>
                <w:lang w:val="ru-RU"/>
              </w:rPr>
            </w:pPr>
          </w:p>
        </w:tc>
      </w:tr>
      <w:tr w:rsidR="00334B2F" w:rsidRPr="005E1F72" w14:paraId="44634FBF" w14:textId="77777777" w:rsidTr="007D4F1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5E1F72" w:rsidRDefault="00334B2F" w:rsidP="00BD7F3D">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06A6B466" w14:textId="77777777" w:rsidR="00334B2F" w:rsidRPr="005E1F72" w:rsidRDefault="00334B2F" w:rsidP="00BD7F3D">
            <w:pPr>
              <w:rPr>
                <w:rFonts w:ascii="GHEA Grapalat" w:hAnsi="GHEA Grapalat" w:cs="Sylfaen"/>
                <w:sz w:val="20"/>
                <w:szCs w:val="20"/>
                <w:lang w:val="hy-AM"/>
              </w:rPr>
            </w:pPr>
          </w:p>
        </w:tc>
      </w:tr>
      <w:tr w:rsidR="00334B2F" w:rsidRPr="005E1F72" w14:paraId="34078EAD" w14:textId="77777777" w:rsidTr="007D4F13">
        <w:trPr>
          <w:trHeight w:val="20"/>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5E1F72" w:rsidRDefault="00334B2F" w:rsidP="00BD7F3D">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15FB1826" w14:textId="77777777" w:rsidR="00334B2F" w:rsidRPr="005E1F72" w:rsidRDefault="00334B2F" w:rsidP="00BD7F3D">
            <w:pPr>
              <w:rPr>
                <w:rFonts w:ascii="GHEA Grapalat" w:hAnsi="GHEA Grapalat" w:cs="Sylfaen"/>
                <w:sz w:val="20"/>
                <w:szCs w:val="20"/>
              </w:rPr>
            </w:pPr>
          </w:p>
          <w:p w14:paraId="5CDA30D6" w14:textId="77777777" w:rsidR="00334B2F" w:rsidRPr="005E1F72" w:rsidRDefault="00334B2F" w:rsidP="00BD7F3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39906313" w14:textId="77777777" w:rsidR="00334B2F" w:rsidRPr="005E1F72" w:rsidRDefault="00334B2F" w:rsidP="00BD7F3D">
            <w:pPr>
              <w:rPr>
                <w:rFonts w:ascii="GHEA Grapalat" w:hAnsi="GHEA Grapalat" w:cs="Tahoma"/>
                <w:color w:val="000000"/>
                <w:sz w:val="20"/>
                <w:szCs w:val="20"/>
              </w:rPr>
            </w:pPr>
          </w:p>
          <w:p w14:paraId="7335A7DE" w14:textId="77777777" w:rsidR="00334B2F" w:rsidRPr="005E1F72" w:rsidRDefault="00334B2F" w:rsidP="00BD7F3D">
            <w:pPr>
              <w:rPr>
                <w:rFonts w:ascii="GHEA Grapalat" w:hAnsi="GHEA Grapalat" w:cs="Sylfaen"/>
                <w:sz w:val="20"/>
                <w:szCs w:val="20"/>
              </w:rPr>
            </w:pPr>
          </w:p>
          <w:p w14:paraId="6C75D2ED" w14:textId="77777777" w:rsidR="00334B2F" w:rsidRPr="005E1F72" w:rsidRDefault="00334B2F" w:rsidP="00BD7F3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7F29C1DC" w14:textId="77777777" w:rsidR="00334B2F" w:rsidRPr="005E1F72" w:rsidRDefault="00334B2F" w:rsidP="00BD7F3D">
            <w:pPr>
              <w:rPr>
                <w:rFonts w:ascii="GHEA Grapalat" w:hAnsi="GHEA Grapalat" w:cs="Sylfaen"/>
                <w:sz w:val="20"/>
                <w:szCs w:val="20"/>
              </w:rPr>
            </w:pPr>
          </w:p>
          <w:p w14:paraId="6B6EB347" w14:textId="29AEF489" w:rsidR="00334B2F" w:rsidRPr="00341B1F" w:rsidRDefault="00334B2F" w:rsidP="00BD7F3D">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                                                                         Կ.Տ</w:t>
            </w:r>
            <w:r w:rsidR="007D4F13">
              <w:rPr>
                <w:rFonts w:ascii="GHEA Grapalat" w:hAnsi="GHEA Grapalat" w:cs="Sylfaen"/>
                <w:sz w:val="20"/>
                <w:szCs w:val="20"/>
              </w:rPr>
              <w:t>.</w:t>
            </w:r>
          </w:p>
        </w:tc>
        <w:tc>
          <w:tcPr>
            <w:tcW w:w="5364" w:type="dxa"/>
            <w:tcBorders>
              <w:top w:val="nil"/>
              <w:left w:val="nil"/>
              <w:bottom w:val="single" w:sz="4" w:space="0" w:color="auto"/>
              <w:right w:val="single" w:sz="4" w:space="0" w:color="auto"/>
            </w:tcBorders>
            <w:noWrap/>
            <w:vAlign w:val="bottom"/>
          </w:tcPr>
          <w:p w14:paraId="10E0A95A" w14:textId="77777777" w:rsidR="00334B2F" w:rsidRPr="005E1F72" w:rsidRDefault="00334B2F" w:rsidP="00BD7F3D">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15CD8D3B" w14:textId="77777777" w:rsidR="00334B2F" w:rsidRPr="005E1F72" w:rsidRDefault="00334B2F" w:rsidP="00BD7F3D">
            <w:pPr>
              <w:jc w:val="right"/>
              <w:rPr>
                <w:rFonts w:ascii="GHEA Grapalat" w:hAnsi="GHEA Grapalat" w:cs="Sylfaen"/>
                <w:sz w:val="20"/>
                <w:szCs w:val="20"/>
              </w:rPr>
            </w:pPr>
          </w:p>
          <w:p w14:paraId="09AFD85E" w14:textId="77777777" w:rsidR="00334B2F" w:rsidRPr="005E1F72" w:rsidRDefault="00334B2F" w:rsidP="00BD7F3D">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3A0C5003" w14:textId="77777777" w:rsidR="00334B2F" w:rsidRPr="005E1F72" w:rsidRDefault="00334B2F" w:rsidP="00BD7F3D">
            <w:pPr>
              <w:jc w:val="right"/>
              <w:rPr>
                <w:rFonts w:ascii="GHEA Grapalat" w:hAnsi="GHEA Grapalat" w:cs="Tahoma"/>
                <w:color w:val="000000"/>
                <w:sz w:val="20"/>
                <w:szCs w:val="20"/>
              </w:rPr>
            </w:pPr>
          </w:p>
          <w:p w14:paraId="05664FF8" w14:textId="77777777" w:rsidR="00334B2F" w:rsidRPr="005E1F72" w:rsidRDefault="00334B2F" w:rsidP="00BD7F3D">
            <w:pPr>
              <w:jc w:val="right"/>
              <w:rPr>
                <w:rFonts w:ascii="GHEA Grapalat" w:hAnsi="GHEA Grapalat" w:cs="Tahoma"/>
                <w:color w:val="000000"/>
                <w:sz w:val="20"/>
                <w:szCs w:val="20"/>
              </w:rPr>
            </w:pPr>
          </w:p>
          <w:p w14:paraId="41169E82" w14:textId="77777777" w:rsidR="00334B2F" w:rsidRPr="005E1F72" w:rsidRDefault="00334B2F" w:rsidP="00BD7F3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1BCBAAA9" w14:textId="77777777" w:rsidR="00334B2F" w:rsidRPr="005E1F72" w:rsidRDefault="00334B2F" w:rsidP="00BD7F3D">
            <w:pPr>
              <w:jc w:val="right"/>
              <w:rPr>
                <w:rFonts w:ascii="GHEA Grapalat" w:hAnsi="GHEA Grapalat" w:cs="Sylfaen"/>
                <w:sz w:val="20"/>
                <w:szCs w:val="20"/>
              </w:rPr>
            </w:pPr>
          </w:p>
          <w:p w14:paraId="2258642B" w14:textId="7E9AB3D0" w:rsidR="00334B2F" w:rsidRPr="005E1F72" w:rsidRDefault="00334B2F" w:rsidP="007D4F13">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tc>
      </w:tr>
      <w:tr w:rsidR="00334B2F" w:rsidRPr="005E1F72" w14:paraId="39609509" w14:textId="77777777" w:rsidTr="007D4F13">
        <w:trPr>
          <w:trHeight w:val="20"/>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5E1F72" w:rsidRDefault="00334B2F" w:rsidP="00BD7F3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19F83704" w14:textId="77777777" w:rsidR="00334B2F" w:rsidRPr="005E1F72" w:rsidRDefault="00334B2F" w:rsidP="00BD7F3D">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62635B7C" w14:textId="77777777" w:rsidR="00334B2F" w:rsidRPr="005E1F72" w:rsidRDefault="00334B2F" w:rsidP="00BD7F3D">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203EB235" w14:textId="57974BF6" w:rsidR="00334B2F" w:rsidRPr="005E1F72" w:rsidRDefault="00334B2F" w:rsidP="00BD7F3D">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2047582C" w14:textId="77777777" w:rsidR="00334B2F" w:rsidRPr="005E1F72" w:rsidRDefault="00334B2F" w:rsidP="00BD7F3D">
            <w:pPr>
              <w:rPr>
                <w:rFonts w:ascii="GHEA Grapalat" w:hAnsi="GHEA Grapalat" w:cs="Tahoma"/>
                <w:color w:val="000000"/>
                <w:sz w:val="20"/>
                <w:szCs w:val="20"/>
              </w:rPr>
            </w:pPr>
          </w:p>
          <w:p w14:paraId="6C0E5D4F" w14:textId="77777777" w:rsidR="00334B2F" w:rsidRPr="005E1F72" w:rsidRDefault="00334B2F" w:rsidP="00BD7F3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5E1F72" w:rsidRDefault="00334B2F" w:rsidP="00BD7F3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74C456E0" w14:textId="77777777" w:rsidR="00334B2F" w:rsidRPr="005E1F72" w:rsidRDefault="00334B2F" w:rsidP="00BD7F3D">
            <w:pPr>
              <w:jc w:val="right"/>
              <w:rPr>
                <w:rFonts w:ascii="GHEA Grapalat" w:hAnsi="GHEA Grapalat" w:cs="Tahoma"/>
                <w:color w:val="000000"/>
                <w:sz w:val="20"/>
                <w:szCs w:val="20"/>
              </w:rPr>
            </w:pPr>
          </w:p>
          <w:p w14:paraId="2B45B2CE" w14:textId="77777777" w:rsidR="00334B2F" w:rsidRPr="005E1F72" w:rsidRDefault="00334B2F" w:rsidP="00BD7F3D">
            <w:pPr>
              <w:jc w:val="right"/>
              <w:rPr>
                <w:rFonts w:ascii="GHEA Grapalat" w:hAnsi="GHEA Grapalat" w:cs="Tahoma"/>
                <w:color w:val="000000"/>
                <w:sz w:val="20"/>
                <w:szCs w:val="20"/>
              </w:rPr>
            </w:pPr>
          </w:p>
          <w:p w14:paraId="2BE9642D" w14:textId="77777777" w:rsidR="00334B2F" w:rsidRPr="005E1F72" w:rsidRDefault="00334B2F" w:rsidP="00BD7F3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33B4D5EF" w14:textId="77777777" w:rsidR="00334B2F" w:rsidRPr="005E1F72" w:rsidRDefault="00334B2F" w:rsidP="00BD7F3D">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3B800585" w14:textId="77777777" w:rsidR="00334B2F" w:rsidRPr="005E1F72" w:rsidRDefault="00334B2F" w:rsidP="00BD7F3D">
            <w:pPr>
              <w:jc w:val="right"/>
              <w:rPr>
                <w:rFonts w:ascii="GHEA Grapalat" w:hAnsi="GHEA Grapalat" w:cs="Arial"/>
                <w:sz w:val="20"/>
                <w:szCs w:val="20"/>
                <w:lang w:val="hy-AM"/>
              </w:rPr>
            </w:pPr>
          </w:p>
        </w:tc>
      </w:tr>
      <w:tr w:rsidR="00334B2F" w:rsidRPr="005E1F72" w14:paraId="2B4B1BC1" w14:textId="77777777" w:rsidTr="007D4F13">
        <w:trPr>
          <w:trHeight w:val="20"/>
        </w:trPr>
        <w:tc>
          <w:tcPr>
            <w:tcW w:w="5616" w:type="dxa"/>
            <w:tcBorders>
              <w:top w:val="nil"/>
              <w:left w:val="single" w:sz="4" w:space="0" w:color="auto"/>
              <w:bottom w:val="single" w:sz="4" w:space="0" w:color="auto"/>
              <w:right w:val="single" w:sz="4" w:space="0" w:color="auto"/>
            </w:tcBorders>
            <w:noWrap/>
            <w:vAlign w:val="bottom"/>
          </w:tcPr>
          <w:p w14:paraId="49424C51" w14:textId="41861AE8" w:rsidR="00334B2F" w:rsidRPr="005E1F72" w:rsidRDefault="00334B2F" w:rsidP="00BD7F3D">
            <w:pPr>
              <w:rPr>
                <w:rFonts w:ascii="GHEA Grapalat" w:hAnsi="GHEA Grapalat" w:cs="Sylfaen"/>
                <w:sz w:val="20"/>
                <w:szCs w:val="20"/>
              </w:rPr>
            </w:pPr>
            <w:r w:rsidRPr="005E1F72">
              <w:rPr>
                <w:rFonts w:ascii="GHEA Grapalat" w:hAnsi="GHEA Grapalat" w:cs="Sylfaen"/>
                <w:sz w:val="20"/>
                <w:szCs w:val="20"/>
              </w:rPr>
              <w:t xml:space="preserve">24.բ.                                                     </w:t>
            </w:r>
            <w:r w:rsidR="007D4F13" w:rsidRPr="007D4F13">
              <w:rPr>
                <w:rFonts w:ascii="GHEA Grapalat" w:hAnsi="GHEA Grapalat" w:cs="Sylfaen"/>
                <w:sz w:val="20"/>
                <w:szCs w:val="20"/>
              </w:rPr>
              <w:t xml:space="preserve">             </w:t>
            </w:r>
            <w:r w:rsidR="007D4F13">
              <w:rPr>
                <w:rFonts w:ascii="GHEA Grapalat" w:hAnsi="GHEA Grapalat" w:cs="Sylfaen"/>
                <w:sz w:val="20"/>
                <w:szCs w:val="20"/>
                <w:lang w:val="ru-RU"/>
              </w:rPr>
              <w:t xml:space="preserve">  </w:t>
            </w:r>
            <w:r w:rsidRPr="005E1F72">
              <w:rPr>
                <w:rFonts w:ascii="GHEA Grapalat" w:hAnsi="GHEA Grapalat" w:cs="Sylfaen"/>
                <w:sz w:val="20"/>
                <w:szCs w:val="20"/>
              </w:rPr>
              <w:t xml:space="preserve">  Կ.Տ.</w:t>
            </w:r>
          </w:p>
          <w:p w14:paraId="0F76954C" w14:textId="77777777" w:rsidR="00334B2F" w:rsidRPr="005E1F72" w:rsidRDefault="00334B2F" w:rsidP="00BD7F3D">
            <w:pPr>
              <w:rPr>
                <w:rFonts w:ascii="GHEA Grapalat" w:hAnsi="GHEA Grapalat" w:cs="Sylfaen"/>
                <w:sz w:val="20"/>
                <w:szCs w:val="20"/>
              </w:rPr>
            </w:pPr>
          </w:p>
          <w:p w14:paraId="534A3E3A" w14:textId="77777777" w:rsidR="00334B2F" w:rsidRPr="005E1F72" w:rsidRDefault="00334B2F" w:rsidP="00BD7F3D">
            <w:pPr>
              <w:rPr>
                <w:rFonts w:ascii="GHEA Grapalat" w:hAnsi="GHEA Grapalat" w:cs="Sylfaen"/>
                <w:sz w:val="20"/>
                <w:szCs w:val="20"/>
              </w:rPr>
            </w:pPr>
          </w:p>
          <w:p w14:paraId="39C1EEEB" w14:textId="36F1069B" w:rsidR="00334B2F" w:rsidRPr="007D4F13" w:rsidRDefault="00334B2F" w:rsidP="00BD7F3D">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5FF777B3" w14:textId="77777777" w:rsidR="00334B2F" w:rsidRPr="005E1F72" w:rsidRDefault="00334B2F" w:rsidP="00BD7F3D">
            <w:pPr>
              <w:rPr>
                <w:rFonts w:ascii="GHEA Grapalat" w:hAnsi="GHEA Grapalat" w:cs="Sylfaen"/>
                <w:sz w:val="20"/>
                <w:szCs w:val="20"/>
              </w:rPr>
            </w:pPr>
            <w:r w:rsidRPr="005E1F72">
              <w:rPr>
                <w:rFonts w:ascii="GHEA Grapalat" w:hAnsi="GHEA Grapalat" w:cs="Sylfaen"/>
                <w:sz w:val="20"/>
                <w:szCs w:val="20"/>
              </w:rPr>
              <w:t xml:space="preserve">23.բ.                                                                 Կ.Տ.    </w:t>
            </w:r>
          </w:p>
          <w:p w14:paraId="33B7EF10" w14:textId="77777777" w:rsidR="00334B2F" w:rsidRPr="005E1F72" w:rsidRDefault="00334B2F" w:rsidP="00BD7F3D">
            <w:pPr>
              <w:rPr>
                <w:rFonts w:ascii="GHEA Grapalat" w:hAnsi="GHEA Grapalat" w:cs="Sylfaen"/>
                <w:sz w:val="20"/>
                <w:szCs w:val="20"/>
              </w:rPr>
            </w:pPr>
          </w:p>
          <w:p w14:paraId="325AF4E8" w14:textId="77777777" w:rsidR="00334B2F" w:rsidRPr="005E1F72" w:rsidRDefault="00334B2F" w:rsidP="00BD7F3D">
            <w:pPr>
              <w:rPr>
                <w:rFonts w:ascii="GHEA Grapalat" w:hAnsi="GHEA Grapalat" w:cs="Sylfaen"/>
                <w:sz w:val="20"/>
                <w:szCs w:val="20"/>
              </w:rPr>
            </w:pPr>
            <w:r w:rsidRPr="005E1F72">
              <w:rPr>
                <w:rFonts w:ascii="GHEA Grapalat" w:hAnsi="GHEA Grapalat" w:cs="Sylfaen"/>
                <w:sz w:val="20"/>
                <w:szCs w:val="20"/>
              </w:rPr>
              <w:t xml:space="preserve">                     </w:t>
            </w:r>
          </w:p>
          <w:p w14:paraId="6A21BC8B" w14:textId="0D411E87" w:rsidR="00334B2F" w:rsidRPr="007D4F13" w:rsidRDefault="00334B2F" w:rsidP="007D4F13">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bl>
    <w:p w14:paraId="7B748D3B" w14:textId="77777777" w:rsidR="00334B2F" w:rsidRDefault="00334B2F" w:rsidP="00BD7F3D">
      <w:pPr>
        <w:tabs>
          <w:tab w:val="left" w:pos="540"/>
        </w:tabs>
        <w:autoSpaceDE w:val="0"/>
        <w:autoSpaceDN w:val="0"/>
        <w:adjustRightInd w:val="0"/>
        <w:contextualSpacing/>
        <w:jc w:val="both"/>
        <w:rPr>
          <w:rFonts w:ascii="GHEA Grapalat" w:hAnsi="GHEA Grapalat"/>
          <w:i/>
          <w:sz w:val="16"/>
          <w:lang w:val="hy-AM"/>
        </w:rPr>
      </w:pPr>
    </w:p>
    <w:p w14:paraId="415B13A2" w14:textId="77777777" w:rsidR="00334B2F" w:rsidRDefault="00334B2F" w:rsidP="00BD7F3D">
      <w:pPr>
        <w:tabs>
          <w:tab w:val="left" w:pos="540"/>
        </w:tabs>
        <w:autoSpaceDE w:val="0"/>
        <w:autoSpaceDN w:val="0"/>
        <w:adjustRightInd w:val="0"/>
        <w:contextualSpacing/>
        <w:jc w:val="both"/>
        <w:rPr>
          <w:rFonts w:ascii="GHEA Grapalat" w:hAnsi="GHEA Grapalat"/>
          <w:i/>
          <w:sz w:val="16"/>
          <w:lang w:val="hy-AM"/>
        </w:rPr>
      </w:pPr>
    </w:p>
    <w:p w14:paraId="5E0D09C9" w14:textId="77777777" w:rsidR="00334B2F" w:rsidRDefault="00334B2F" w:rsidP="00BD7F3D">
      <w:pPr>
        <w:tabs>
          <w:tab w:val="left" w:pos="540"/>
        </w:tabs>
        <w:autoSpaceDE w:val="0"/>
        <w:autoSpaceDN w:val="0"/>
        <w:adjustRightInd w:val="0"/>
        <w:contextualSpacing/>
        <w:jc w:val="both"/>
        <w:rPr>
          <w:rFonts w:ascii="GHEA Grapalat" w:hAnsi="GHEA Grapalat"/>
          <w:i/>
          <w:sz w:val="16"/>
          <w:lang w:val="hy-AM"/>
        </w:rPr>
      </w:pPr>
    </w:p>
    <w:p w14:paraId="353D5F5A" w14:textId="77777777" w:rsidR="00334B2F" w:rsidRDefault="00334B2F" w:rsidP="00BD7F3D">
      <w:pPr>
        <w:tabs>
          <w:tab w:val="left" w:pos="540"/>
        </w:tabs>
        <w:autoSpaceDE w:val="0"/>
        <w:autoSpaceDN w:val="0"/>
        <w:adjustRightInd w:val="0"/>
        <w:contextualSpacing/>
        <w:jc w:val="both"/>
        <w:rPr>
          <w:rFonts w:ascii="GHEA Grapalat" w:hAnsi="GHEA Grapalat"/>
          <w:i/>
          <w:sz w:val="16"/>
          <w:lang w:val="hy-AM"/>
        </w:rPr>
      </w:pPr>
    </w:p>
    <w:p w14:paraId="0E7FD8CA" w14:textId="77777777" w:rsidR="00334B2F" w:rsidRDefault="00334B2F" w:rsidP="00BD7F3D">
      <w:pPr>
        <w:tabs>
          <w:tab w:val="left" w:pos="540"/>
        </w:tabs>
        <w:autoSpaceDE w:val="0"/>
        <w:autoSpaceDN w:val="0"/>
        <w:adjustRightInd w:val="0"/>
        <w:contextualSpacing/>
        <w:jc w:val="both"/>
        <w:rPr>
          <w:rFonts w:ascii="GHEA Grapalat" w:hAnsi="GHEA Grapalat"/>
          <w:i/>
          <w:sz w:val="16"/>
          <w:lang w:val="hy-AM"/>
        </w:rPr>
      </w:pPr>
    </w:p>
    <w:p w14:paraId="59AC6FBC" w14:textId="77777777" w:rsidR="00334B2F" w:rsidRPr="004B2068" w:rsidRDefault="00334B2F" w:rsidP="00BD7F3D">
      <w:pPr>
        <w:tabs>
          <w:tab w:val="left" w:pos="540"/>
        </w:tabs>
        <w:autoSpaceDE w:val="0"/>
        <w:autoSpaceDN w:val="0"/>
        <w:adjustRightInd w:val="0"/>
        <w:contextualSpacing/>
        <w:jc w:val="both"/>
        <w:rPr>
          <w:rFonts w:ascii="GHEA Grapalat" w:hAnsi="GHEA Grapalat" w:cs="Sylfaen"/>
          <w:sz w:val="20"/>
          <w:szCs w:val="20"/>
          <w:lang w:val="hy-AM"/>
        </w:rPr>
      </w:pPr>
      <w:r w:rsidRPr="004B2068">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5E1F72" w:rsidRDefault="00334B2F" w:rsidP="00BD7F3D">
      <w:pPr>
        <w:jc w:val="center"/>
        <w:rPr>
          <w:rFonts w:ascii="GHEA Grapalat" w:hAnsi="GHEA Grapalat"/>
          <w:b/>
          <w:sz w:val="22"/>
          <w:szCs w:val="22"/>
          <w:lang w:val="nl-NL"/>
        </w:rPr>
      </w:pPr>
      <w:r>
        <w:rPr>
          <w:rFonts w:ascii="GHEA Grapalat" w:hAnsi="GHEA Grapalat"/>
          <w:b/>
          <w:lang w:val="hy-AM"/>
        </w:rPr>
        <w:br w:type="page"/>
      </w:r>
      <w:r w:rsidRPr="004B2068">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4B2068">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4B2068">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4B2068">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4B2068">
        <w:rPr>
          <w:rFonts w:ascii="GHEA Grapalat" w:hAnsi="GHEA Grapalat"/>
          <w:b/>
          <w:sz w:val="22"/>
          <w:szCs w:val="22"/>
          <w:lang w:val="hy-AM"/>
        </w:rPr>
        <w:t>և</w:t>
      </w:r>
      <w:r w:rsidRPr="005E1F72">
        <w:rPr>
          <w:rFonts w:ascii="GHEA Grapalat" w:hAnsi="GHEA Grapalat"/>
          <w:b/>
          <w:sz w:val="22"/>
          <w:szCs w:val="22"/>
          <w:lang w:val="nl-NL"/>
        </w:rPr>
        <w:t xml:space="preserve"> </w:t>
      </w:r>
      <w:r w:rsidRPr="004B2068">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4B2068">
        <w:rPr>
          <w:rFonts w:ascii="GHEA Grapalat" w:hAnsi="GHEA Grapalat"/>
          <w:b/>
          <w:sz w:val="22"/>
          <w:szCs w:val="22"/>
          <w:lang w:val="hy-AM"/>
        </w:rPr>
        <w:t>ը</w:t>
      </w:r>
    </w:p>
    <w:p w14:paraId="178F6140" w14:textId="77777777" w:rsidR="00334B2F" w:rsidRPr="005E1F72" w:rsidRDefault="00334B2F" w:rsidP="00BD7F3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5E1F72" w:rsidRDefault="00334B2F" w:rsidP="00BD7F3D">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5E1F72" w:rsidRDefault="00334B2F" w:rsidP="00BD7F3D">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5E1F72" w:rsidRDefault="00334B2F" w:rsidP="00BD7F3D">
            <w:pPr>
              <w:jc w:val="center"/>
              <w:rPr>
                <w:rFonts w:ascii="GHEA Grapalat" w:hAnsi="GHEA Grapalat"/>
                <w:b/>
                <w:sz w:val="20"/>
                <w:szCs w:val="20"/>
              </w:rPr>
            </w:pPr>
            <w:r w:rsidRPr="005E1F72">
              <w:rPr>
                <w:rFonts w:ascii="GHEA Grapalat" w:hAnsi="GHEA Grapalat"/>
                <w:b/>
                <w:sz w:val="20"/>
                <w:szCs w:val="20"/>
              </w:rPr>
              <w:t>Նշված դաշտի/</w:t>
            </w:r>
          </w:p>
          <w:p w14:paraId="45718B7D" w14:textId="77777777" w:rsidR="00334B2F" w:rsidRPr="005E1F72" w:rsidRDefault="00334B2F" w:rsidP="00BD7F3D">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5E1F72" w:rsidRDefault="00334B2F" w:rsidP="00BD7F3D">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340851B5" w14:textId="77777777" w:rsidR="00334B2F" w:rsidRPr="005E1F72" w:rsidRDefault="00334B2F" w:rsidP="00BD7F3D">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5E1F72" w:rsidRDefault="00334B2F" w:rsidP="00BD7F3D">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54BD0959" w14:textId="77777777" w:rsidR="00334B2F" w:rsidRPr="005E1F72" w:rsidRDefault="00334B2F" w:rsidP="00BD7F3D">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731C764B" w14:textId="77777777" w:rsidR="00334B2F" w:rsidRPr="005E1F72" w:rsidRDefault="00334B2F" w:rsidP="00BD7F3D">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25F308B8" w14:textId="77777777" w:rsidR="00334B2F" w:rsidRPr="005E1F72" w:rsidRDefault="00334B2F" w:rsidP="00BD7F3D">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5E1F72" w:rsidRDefault="00334B2F" w:rsidP="00BD7F3D">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5E1F72" w:rsidRDefault="00334B2F" w:rsidP="00BD7F3D">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5E1F72" w:rsidRDefault="00334B2F" w:rsidP="00BD7F3D">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5E1F72" w:rsidRDefault="00334B2F" w:rsidP="00BD7F3D">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5E1F72" w:rsidRDefault="00334B2F" w:rsidP="00BD7F3D">
            <w:pPr>
              <w:jc w:val="center"/>
              <w:rPr>
                <w:rFonts w:ascii="GHEA Grapalat" w:hAnsi="GHEA Grapalat"/>
                <w:b/>
                <w:sz w:val="20"/>
                <w:szCs w:val="20"/>
              </w:rPr>
            </w:pPr>
            <w:r w:rsidRPr="005E1F72">
              <w:rPr>
                <w:rFonts w:ascii="GHEA Grapalat" w:hAnsi="GHEA Grapalat"/>
                <w:b/>
                <w:sz w:val="20"/>
                <w:szCs w:val="20"/>
              </w:rPr>
              <w:t>5</w:t>
            </w:r>
          </w:p>
        </w:tc>
      </w:tr>
      <w:tr w:rsidR="00334B2F" w:rsidRPr="005E1F72"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5E1F72" w:rsidRDefault="00334B2F" w:rsidP="00BD7F3D">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5E1F72" w:rsidRDefault="00334B2F" w:rsidP="00BD7F3D">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5E1F72" w:rsidRDefault="00334B2F" w:rsidP="00BD7F3D">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5E1F72" w:rsidRDefault="00334B2F" w:rsidP="00BD7F3D">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p w14:paraId="4EC1EC23" w14:textId="77777777" w:rsidR="00334B2F" w:rsidRPr="005E1F72" w:rsidRDefault="00334B2F" w:rsidP="00BD7F3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5E1F72" w:rsidRDefault="00334B2F" w:rsidP="00BD7F3D">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5E1F72" w:rsidRDefault="00334B2F" w:rsidP="00BD7F3D">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5E1F72" w:rsidRDefault="00334B2F" w:rsidP="00BD7F3D">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p w14:paraId="7AEC4B2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5E1F72" w:rsidRDefault="00334B2F" w:rsidP="00BD7F3D">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p w14:paraId="298BD1C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ոչ պարտադիր</w:t>
            </w:r>
          </w:p>
          <w:p w14:paraId="62BCC416"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ոչ պարտադիր</w:t>
            </w:r>
          </w:p>
          <w:p w14:paraId="013B5F6B"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p w14:paraId="6FDE9E56"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ոչ պարտադիր</w:t>
            </w:r>
          </w:p>
          <w:p w14:paraId="70E80FDE" w14:textId="77777777" w:rsidR="00334B2F" w:rsidRPr="005E1F72" w:rsidRDefault="00334B2F" w:rsidP="00BD7F3D">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5E1F72" w:rsidRDefault="00334B2F" w:rsidP="00BD7F3D">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ոչ պարտադիր</w:t>
            </w:r>
          </w:p>
          <w:p w14:paraId="62A0B71C"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p w14:paraId="767CD7D3"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p w14:paraId="25D8EECC"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B1435A"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2F11967B"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B1435A"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2A4619" w:rsidRDefault="00334B2F" w:rsidP="00BD7F3D">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5E1F72" w:rsidRDefault="00334B2F" w:rsidP="00BD7F3D">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p w14:paraId="7DF6DF83"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5E1F72">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B1435A"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5E1F72" w:rsidDel="0010680B" w:rsidRDefault="00334B2F" w:rsidP="00BD7F3D">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5E1F72" w:rsidRDefault="00334B2F" w:rsidP="00BD7F3D">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5E1F72" w:rsidRDefault="00334B2F" w:rsidP="00BD7F3D">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E360F21" w14:textId="77777777" w:rsidR="00334B2F" w:rsidRPr="005E1F72" w:rsidRDefault="00334B2F" w:rsidP="00BD7F3D">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ոչ պարտադիր</w:t>
            </w:r>
          </w:p>
          <w:p w14:paraId="73E0862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07887FE3"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B1435A"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p w14:paraId="0E047E29"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5E1F72" w:rsidRDefault="00334B2F" w:rsidP="00BD7F3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5D95FF19"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5E683A7F" w14:textId="77777777" w:rsidR="00334B2F" w:rsidRPr="005E1F72" w:rsidRDefault="00334B2F" w:rsidP="00BD7F3D">
            <w:pPr>
              <w:jc w:val="center"/>
              <w:rPr>
                <w:rFonts w:ascii="GHEA Grapalat" w:hAnsi="GHEA Grapalat"/>
                <w:sz w:val="20"/>
                <w:szCs w:val="20"/>
                <w:lang w:val="hy-AM"/>
              </w:rPr>
            </w:pPr>
          </w:p>
        </w:tc>
      </w:tr>
      <w:tr w:rsidR="00334B2F" w:rsidRPr="00B1435A"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5E1F72" w:rsidRDefault="00334B2F" w:rsidP="00BD7F3D">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 xml:space="preserve">պարտադիր` </w:t>
            </w:r>
          </w:p>
          <w:p w14:paraId="23C25F5C"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5A4E85B0"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6D4C705B"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5E1F72" w:rsidRDefault="00334B2F" w:rsidP="00BD7F3D">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 xml:space="preserve">պարտադիր` </w:t>
            </w:r>
          </w:p>
          <w:p w14:paraId="776B3CE0"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13F86C36"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p w14:paraId="70EDD7EC"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5E1F72" w:rsidRDefault="00334B2F" w:rsidP="00BD7F3D">
            <w:pPr>
              <w:jc w:val="center"/>
              <w:rPr>
                <w:rFonts w:ascii="GHEA Grapalat" w:hAnsi="GHEA Grapalat"/>
                <w:sz w:val="20"/>
                <w:szCs w:val="20"/>
              </w:rPr>
            </w:pPr>
          </w:p>
        </w:tc>
      </w:tr>
      <w:tr w:rsidR="00334B2F" w:rsidRPr="005E1F72"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5E1F72" w:rsidRDefault="00334B2F" w:rsidP="00BD7F3D">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p w14:paraId="613652C9"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5E1F72" w:rsidRDefault="00334B2F" w:rsidP="00BD7F3D">
            <w:pPr>
              <w:jc w:val="center"/>
              <w:rPr>
                <w:rFonts w:ascii="GHEA Grapalat" w:hAnsi="GHEA Grapalat"/>
                <w:sz w:val="20"/>
                <w:szCs w:val="20"/>
              </w:rPr>
            </w:pPr>
          </w:p>
        </w:tc>
      </w:tr>
      <w:tr w:rsidR="00334B2F" w:rsidRPr="005E1F72"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5E1F72" w:rsidRDefault="00334B2F" w:rsidP="00BD7F3D">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p w14:paraId="6AB39A3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5E1F72" w:rsidRDefault="00334B2F" w:rsidP="00BD7F3D">
            <w:pPr>
              <w:jc w:val="center"/>
              <w:rPr>
                <w:rFonts w:ascii="GHEA Grapalat" w:hAnsi="GHEA Grapalat"/>
                <w:sz w:val="20"/>
                <w:szCs w:val="20"/>
              </w:rPr>
            </w:pPr>
          </w:p>
        </w:tc>
      </w:tr>
      <w:tr w:rsidR="00334B2F" w:rsidRPr="005E1F72"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ոչ պարտադիր</w:t>
            </w:r>
          </w:p>
          <w:p w14:paraId="2F31E1DB"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5E1F72" w:rsidRDefault="00334B2F" w:rsidP="00BD7F3D">
            <w:pPr>
              <w:jc w:val="center"/>
              <w:rPr>
                <w:rFonts w:ascii="GHEA Grapalat" w:hAnsi="GHEA Grapalat"/>
                <w:sz w:val="20"/>
                <w:szCs w:val="20"/>
              </w:rPr>
            </w:pPr>
          </w:p>
        </w:tc>
      </w:tr>
      <w:tr w:rsidR="00334B2F" w:rsidRPr="005E1F72"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50E8BEFA"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5E1F72" w:rsidRDefault="00334B2F" w:rsidP="00BD7F3D">
            <w:pPr>
              <w:jc w:val="center"/>
              <w:rPr>
                <w:rFonts w:ascii="GHEA Grapalat" w:hAnsi="GHEA Grapalat"/>
                <w:sz w:val="20"/>
                <w:szCs w:val="20"/>
              </w:rPr>
            </w:pPr>
          </w:p>
        </w:tc>
      </w:tr>
      <w:tr w:rsidR="00334B2F" w:rsidRPr="000E3911"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5E1F72" w:rsidRDefault="00334B2F" w:rsidP="00BD7F3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5BAE1599" w14:textId="77777777" w:rsidR="00334B2F" w:rsidRPr="000E3911" w:rsidRDefault="00334B2F" w:rsidP="00BD7F3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0E3911" w:rsidRDefault="00334B2F" w:rsidP="00BD7F3D">
            <w:pPr>
              <w:jc w:val="center"/>
              <w:rPr>
                <w:rFonts w:ascii="GHEA Grapalat" w:hAnsi="GHEA Grapalat"/>
                <w:sz w:val="20"/>
                <w:szCs w:val="20"/>
              </w:rPr>
            </w:pPr>
          </w:p>
        </w:tc>
      </w:tr>
    </w:tbl>
    <w:p w14:paraId="2DF06F8D" w14:textId="77777777" w:rsidR="00334B2F" w:rsidRPr="000F4414" w:rsidRDefault="00334B2F" w:rsidP="00BD7F3D">
      <w:pPr>
        <w:pStyle w:val="a3"/>
        <w:spacing w:line="240" w:lineRule="auto"/>
        <w:jc w:val="right"/>
        <w:rPr>
          <w:rFonts w:ascii="GHEA Grapalat" w:hAnsi="GHEA Grapalat" w:cs="Sylfaen"/>
          <w:i w:val="0"/>
          <w:lang w:val="en-US"/>
        </w:rPr>
      </w:pPr>
    </w:p>
    <w:p w14:paraId="7BF43123" w14:textId="77777777" w:rsidR="00334B2F" w:rsidRPr="000E3911" w:rsidRDefault="00334B2F" w:rsidP="00BD7F3D">
      <w:pPr>
        <w:pStyle w:val="a3"/>
        <w:spacing w:line="240" w:lineRule="auto"/>
        <w:jc w:val="right"/>
        <w:rPr>
          <w:rFonts w:ascii="GHEA Grapalat" w:hAnsi="GHEA Grapalat" w:cs="Sylfaen"/>
          <w:i w:val="0"/>
          <w:lang w:val="en-US"/>
        </w:rPr>
      </w:pPr>
    </w:p>
    <w:p w14:paraId="620DFF67" w14:textId="77777777" w:rsidR="00334B2F" w:rsidRPr="000E3911" w:rsidRDefault="00334B2F" w:rsidP="00BD7F3D">
      <w:pPr>
        <w:pStyle w:val="a3"/>
        <w:spacing w:line="240" w:lineRule="auto"/>
        <w:jc w:val="right"/>
        <w:rPr>
          <w:rFonts w:ascii="GHEA Grapalat" w:hAnsi="GHEA Grapalat" w:cs="Sylfaen"/>
          <w:i w:val="0"/>
          <w:lang w:val="en-US"/>
        </w:rPr>
      </w:pPr>
    </w:p>
    <w:p w14:paraId="4E0BFDA4" w14:textId="77777777" w:rsidR="00334B2F" w:rsidRPr="000E3911" w:rsidRDefault="00334B2F" w:rsidP="00BD7F3D">
      <w:pPr>
        <w:pStyle w:val="a3"/>
        <w:spacing w:line="240" w:lineRule="auto"/>
        <w:jc w:val="right"/>
        <w:rPr>
          <w:rFonts w:ascii="GHEA Grapalat" w:hAnsi="GHEA Grapalat" w:cs="Sylfaen"/>
          <w:i w:val="0"/>
          <w:lang w:val="en-US"/>
        </w:rPr>
      </w:pPr>
    </w:p>
    <w:p w14:paraId="1279565D" w14:textId="6D1B2C50" w:rsidR="00B93472" w:rsidRDefault="00334B2F" w:rsidP="00F03CC7">
      <w:pPr>
        <w:pStyle w:val="31"/>
        <w:spacing w:line="240" w:lineRule="auto"/>
        <w:jc w:val="right"/>
        <w:rPr>
          <w:lang w:val="hy-AM"/>
        </w:rPr>
      </w:pPr>
      <w:r>
        <w:rPr>
          <w:rFonts w:ascii="GHEA Grapalat" w:hAnsi="GHEA Grapalat"/>
          <w:b/>
          <w:lang w:val="hy-AM"/>
        </w:rPr>
        <w:br w:type="page"/>
      </w:r>
    </w:p>
    <w:p w14:paraId="59F0FE8B" w14:textId="77777777" w:rsidR="00071D1C" w:rsidRPr="004B2068" w:rsidRDefault="00071D1C" w:rsidP="00BD7F3D">
      <w:pPr>
        <w:pStyle w:val="31"/>
        <w:spacing w:line="240" w:lineRule="auto"/>
        <w:jc w:val="right"/>
        <w:rPr>
          <w:rFonts w:ascii="GHEA Grapalat" w:hAnsi="GHEA Grapalat" w:cs="Sylfaen"/>
          <w:b/>
          <w:lang w:val="hy-AM"/>
        </w:rPr>
      </w:pPr>
      <w:r w:rsidRPr="00EF1E0E">
        <w:rPr>
          <w:rFonts w:ascii="GHEA Grapalat" w:hAnsi="GHEA Grapalat" w:cs="Sylfaen"/>
          <w:b/>
          <w:lang w:val="hy-AM"/>
        </w:rPr>
        <w:lastRenderedPageBreak/>
        <w:t xml:space="preserve">Հավելված </w:t>
      </w:r>
      <w:r w:rsidR="00177245" w:rsidRPr="004B2068">
        <w:rPr>
          <w:rFonts w:ascii="GHEA Grapalat" w:hAnsi="GHEA Grapalat" w:cs="Sylfaen"/>
          <w:b/>
          <w:lang w:val="hy-AM"/>
        </w:rPr>
        <w:t>6</w:t>
      </w:r>
    </w:p>
    <w:p w14:paraId="0D61F516" w14:textId="49ACA8A9" w:rsidR="00071D1C" w:rsidRPr="00EF1E0E" w:rsidRDefault="00071D1C" w:rsidP="00BD7F3D">
      <w:pPr>
        <w:pStyle w:val="31"/>
        <w:spacing w:line="240" w:lineRule="auto"/>
        <w:jc w:val="right"/>
        <w:rPr>
          <w:rFonts w:ascii="GHEA Grapalat" w:hAnsi="GHEA Grapalat" w:cs="Sylfaen"/>
          <w:b/>
          <w:lang w:val="hy-AM"/>
        </w:rPr>
      </w:pPr>
      <w:r w:rsidRPr="00EF1E0E">
        <w:rPr>
          <w:rFonts w:ascii="GHEA Grapalat" w:hAnsi="GHEA Grapalat" w:cs="Sylfaen"/>
          <w:b/>
          <w:lang w:val="hy-AM"/>
        </w:rPr>
        <w:t>«</w:t>
      </w:r>
      <w:r w:rsidR="00341B1F">
        <w:rPr>
          <w:rFonts w:ascii="GHEA Grapalat" w:hAnsi="GHEA Grapalat" w:cs="Sylfaen"/>
          <w:b/>
          <w:lang w:val="hy-AM"/>
        </w:rPr>
        <w:t>ՀՀ ԼՄՏՀ-ԳՀԱՇՁԲ-</w:t>
      </w:r>
      <w:r w:rsidR="00A92497">
        <w:rPr>
          <w:rFonts w:ascii="GHEA Grapalat" w:hAnsi="GHEA Grapalat" w:cs="Sylfaen"/>
          <w:b/>
          <w:lang w:val="hy-AM"/>
        </w:rPr>
        <w:t>23/16</w:t>
      </w:r>
      <w:r w:rsidRPr="00EF1E0E">
        <w:rPr>
          <w:rFonts w:ascii="GHEA Grapalat" w:hAnsi="GHEA Grapalat" w:cs="Sylfaen"/>
          <w:b/>
          <w:lang w:val="hy-AM"/>
        </w:rPr>
        <w:t>»</w:t>
      </w:r>
      <w:r w:rsidR="00130202" w:rsidRPr="00EF1E0E">
        <w:rPr>
          <w:rFonts w:ascii="GHEA Grapalat" w:hAnsi="GHEA Grapalat" w:cs="Sylfaen"/>
          <w:b/>
          <w:lang w:val="hy-AM"/>
        </w:rPr>
        <w:t>*</w:t>
      </w:r>
      <w:r w:rsidRPr="00EF1E0E">
        <w:rPr>
          <w:rFonts w:ascii="GHEA Grapalat" w:hAnsi="GHEA Grapalat" w:cs="Sylfaen"/>
          <w:b/>
          <w:lang w:val="hy-AM"/>
        </w:rPr>
        <w:t xml:space="preserve">  ծածկագրով</w:t>
      </w:r>
    </w:p>
    <w:p w14:paraId="020417A0" w14:textId="4ECD73F8" w:rsidR="00071D1C" w:rsidRDefault="00055ECB" w:rsidP="00BD7F3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5E1F72">
        <w:rPr>
          <w:rFonts w:ascii="GHEA Grapalat" w:hAnsi="GHEA Grapalat" w:cs="Sylfaen"/>
          <w:b/>
          <w:lang w:val="hy-AM"/>
        </w:rPr>
        <w:t xml:space="preserve"> հրավերի</w:t>
      </w:r>
    </w:p>
    <w:p w14:paraId="720B054D" w14:textId="77777777" w:rsidR="00EF1E0E" w:rsidRDefault="00EF1E0E" w:rsidP="00BD7F3D">
      <w:pPr>
        <w:pStyle w:val="31"/>
        <w:spacing w:line="240" w:lineRule="auto"/>
        <w:jc w:val="right"/>
        <w:rPr>
          <w:rFonts w:ascii="GHEA Grapalat" w:hAnsi="GHEA Grapalat" w:cs="Sylfaen"/>
          <w:b/>
          <w:lang w:val="hy-AM"/>
        </w:rPr>
      </w:pPr>
    </w:p>
    <w:p w14:paraId="7EA3E3AC" w14:textId="4B1089F0" w:rsidR="00F02279" w:rsidRPr="00FB1EC7" w:rsidRDefault="00F03CC7" w:rsidP="00BD7F3D">
      <w:pPr>
        <w:ind w:left="-142" w:firstLine="142"/>
        <w:jc w:val="center"/>
        <w:rPr>
          <w:rFonts w:ascii="GHEA Grapalat" w:hAnsi="GHEA Grapalat" w:cs="Times Armenian"/>
          <w:b/>
          <w:lang w:val="hy-AM"/>
        </w:rPr>
      </w:pPr>
      <w:r w:rsidRPr="00F03CC7">
        <w:rPr>
          <w:rFonts w:ascii="GHEA Grapalat" w:hAnsi="GHEA Grapalat" w:cs="Sylfaen"/>
          <w:b/>
          <w:sz w:val="22"/>
          <w:lang w:val="hy-AM"/>
        </w:rPr>
        <w:t>ՀՀ ԼՈՌՈՒ ՄԱՐԶԻ ՏԱՇԻՐԻ ՀԱՄԱՅՆՔԱՊԵՏԱՐԱՆԻ</w:t>
      </w:r>
      <w:r w:rsidRPr="00F03CC7">
        <w:rPr>
          <w:rFonts w:ascii="GHEA Grapalat" w:hAnsi="GHEA Grapalat" w:cs="Times Armenian"/>
          <w:b/>
          <w:sz w:val="28"/>
          <w:lang w:val="hy-AM"/>
        </w:rPr>
        <w:t xml:space="preserve">  </w:t>
      </w:r>
      <w:r w:rsidR="00F02279" w:rsidRPr="00FB1EC7">
        <w:rPr>
          <w:rFonts w:ascii="GHEA Grapalat" w:hAnsi="GHEA Grapalat" w:cs="Sylfaen"/>
          <w:b/>
          <w:lang w:val="hy-AM"/>
        </w:rPr>
        <w:t>ԿԱՐԻՔՆԵՐԻ</w:t>
      </w:r>
      <w:r w:rsidR="00F02279" w:rsidRPr="00FB1EC7">
        <w:rPr>
          <w:rFonts w:ascii="GHEA Grapalat" w:hAnsi="GHEA Grapalat" w:cs="Times Armenian"/>
          <w:b/>
          <w:lang w:val="hy-AM"/>
        </w:rPr>
        <w:t xml:space="preserve"> </w:t>
      </w:r>
      <w:r w:rsidR="00F02279" w:rsidRPr="00FB1EC7">
        <w:rPr>
          <w:rFonts w:ascii="GHEA Grapalat" w:hAnsi="GHEA Grapalat" w:cs="Sylfaen"/>
          <w:b/>
          <w:lang w:val="hy-AM"/>
        </w:rPr>
        <w:t>ՀԱՄԱՐ</w:t>
      </w:r>
      <w:r w:rsidR="00F02279" w:rsidRPr="00FB1EC7">
        <w:rPr>
          <w:rFonts w:ascii="GHEA Grapalat" w:hAnsi="GHEA Grapalat" w:cs="Times Armenian"/>
          <w:b/>
          <w:lang w:val="hy-AM"/>
        </w:rPr>
        <w:t xml:space="preserve"> </w:t>
      </w:r>
      <w:r w:rsidRPr="004B4879">
        <w:rPr>
          <w:rFonts w:ascii="GHEA Grapalat" w:hAnsi="GHEA Grapalat"/>
          <w:b/>
          <w:lang w:val="hy-AM"/>
        </w:rPr>
        <w:t>ՆԱԽԱԳԾԱՆԱԽԱՀԱՇՎԱՅԻՆ</w:t>
      </w:r>
      <w:r w:rsidRPr="004B4879">
        <w:rPr>
          <w:rFonts w:ascii="GHEA Grapalat" w:hAnsi="GHEA Grapalat"/>
          <w:b/>
          <w:lang w:val="af-ZA"/>
        </w:rPr>
        <w:t xml:space="preserve"> </w:t>
      </w:r>
      <w:r w:rsidRPr="004B4879">
        <w:rPr>
          <w:rFonts w:ascii="GHEA Grapalat" w:hAnsi="GHEA Grapalat"/>
          <w:b/>
          <w:lang w:val="hy-AM"/>
        </w:rPr>
        <w:t>ՓԱՍՏԱԹՂԹԵՐԻ</w:t>
      </w:r>
      <w:r w:rsidRPr="004B4879">
        <w:rPr>
          <w:rFonts w:ascii="GHEA Grapalat" w:hAnsi="GHEA Grapalat"/>
          <w:b/>
          <w:lang w:val="af-ZA"/>
        </w:rPr>
        <w:t xml:space="preserve"> </w:t>
      </w:r>
      <w:r w:rsidRPr="004B4879">
        <w:rPr>
          <w:rFonts w:ascii="GHEA Grapalat" w:hAnsi="GHEA Grapalat"/>
          <w:b/>
          <w:lang w:val="hy-AM"/>
        </w:rPr>
        <w:t>ԿԱԶՄՄԱՆ</w:t>
      </w:r>
      <w:r w:rsidRPr="004B4879">
        <w:rPr>
          <w:rFonts w:ascii="GHEA Grapalat" w:hAnsi="GHEA Grapalat"/>
          <w:b/>
          <w:lang w:val="af-ZA"/>
        </w:rPr>
        <w:t xml:space="preserve"> </w:t>
      </w:r>
      <w:r w:rsidRPr="004B4879">
        <w:rPr>
          <w:rFonts w:ascii="GHEA Grapalat" w:hAnsi="GHEA Grapalat"/>
          <w:b/>
          <w:lang w:val="hy-AM"/>
        </w:rPr>
        <w:t>ԱՇԽԱՏԱՆՔՆԵՐԻ</w:t>
      </w:r>
      <w:r w:rsidR="00F02279" w:rsidRPr="00FB1EC7">
        <w:rPr>
          <w:rFonts w:ascii="GHEA Grapalat" w:hAnsi="GHEA Grapalat" w:cs="Sylfaen"/>
          <w:b/>
          <w:lang w:val="hy-AM"/>
        </w:rPr>
        <w:t xml:space="preserve">  ԿԱՏԱՐՄԱՆ</w:t>
      </w:r>
      <w:r w:rsidRPr="00F03CC7">
        <w:rPr>
          <w:rFonts w:ascii="GHEA Grapalat" w:hAnsi="GHEA Grapalat" w:cs="Sylfaen"/>
          <w:b/>
          <w:lang w:val="hy-AM"/>
        </w:rPr>
        <w:t xml:space="preserve"> </w:t>
      </w:r>
      <w:r w:rsidR="00F02279" w:rsidRPr="00FB1EC7">
        <w:rPr>
          <w:rFonts w:ascii="GHEA Grapalat" w:hAnsi="GHEA Grapalat" w:cs="Sylfaen"/>
          <w:b/>
          <w:lang w:val="hy-AM"/>
        </w:rPr>
        <w:t>ՊԵՏԱԿԱՆ</w:t>
      </w:r>
      <w:r w:rsidR="00F02279" w:rsidRPr="00FB1EC7">
        <w:rPr>
          <w:rFonts w:ascii="GHEA Grapalat" w:hAnsi="GHEA Grapalat" w:cs="Times Armenian"/>
          <w:b/>
          <w:lang w:val="hy-AM"/>
        </w:rPr>
        <w:t xml:space="preserve">  </w:t>
      </w:r>
      <w:r w:rsidR="00F02279" w:rsidRPr="00FB1EC7">
        <w:rPr>
          <w:rFonts w:ascii="GHEA Grapalat" w:hAnsi="GHEA Grapalat" w:cs="Sylfaen"/>
          <w:b/>
          <w:lang w:val="hy-AM"/>
        </w:rPr>
        <w:t>ԳՆՄԱՆ</w:t>
      </w:r>
      <w:r w:rsidR="00F02279" w:rsidRPr="00FB1EC7">
        <w:rPr>
          <w:rFonts w:ascii="GHEA Grapalat" w:hAnsi="GHEA Grapalat" w:cs="Times Armenian"/>
          <w:b/>
          <w:lang w:val="hy-AM"/>
        </w:rPr>
        <w:t xml:space="preserve">  </w:t>
      </w:r>
      <w:r w:rsidR="00F02279" w:rsidRPr="00FB1EC7">
        <w:rPr>
          <w:rFonts w:ascii="GHEA Grapalat" w:hAnsi="GHEA Grapalat" w:cs="Sylfaen"/>
          <w:b/>
          <w:lang w:val="hy-AM"/>
        </w:rPr>
        <w:t>ՊԱՅՄԱՆԱԳԻՐ</w:t>
      </w:r>
      <w:r w:rsidR="00F02279" w:rsidRPr="00FB1EC7">
        <w:rPr>
          <w:rFonts w:ascii="GHEA Grapalat" w:hAnsi="GHEA Grapalat" w:cs="Times Armenian"/>
          <w:b/>
          <w:lang w:val="hy-AM"/>
        </w:rPr>
        <w:t xml:space="preserve">   </w:t>
      </w:r>
    </w:p>
    <w:p w14:paraId="706245DA" w14:textId="06077A89" w:rsidR="00F02279" w:rsidRDefault="00F02279" w:rsidP="00BD7F3D">
      <w:pPr>
        <w:ind w:left="-142" w:firstLine="142"/>
        <w:jc w:val="center"/>
        <w:rPr>
          <w:rFonts w:ascii="GHEA Grapalat" w:hAnsi="GHEA Grapalat"/>
          <w:b/>
          <w:u w:val="single"/>
          <w:lang w:val="hy-AM"/>
        </w:rPr>
      </w:pPr>
      <w:r w:rsidRPr="00FB1EC7">
        <w:rPr>
          <w:rFonts w:ascii="GHEA Grapalat" w:hAnsi="GHEA Grapalat"/>
          <w:b/>
          <w:lang w:val="hy-AM"/>
        </w:rPr>
        <w:t xml:space="preserve">N </w:t>
      </w:r>
      <w:r w:rsidRPr="00FB1EC7">
        <w:rPr>
          <w:rFonts w:ascii="GHEA Grapalat" w:hAnsi="GHEA Grapalat"/>
          <w:b/>
          <w:u w:val="single"/>
          <w:lang w:val="hy-AM"/>
        </w:rPr>
        <w:tab/>
      </w:r>
      <w:r w:rsidRPr="00FB1EC7">
        <w:rPr>
          <w:rFonts w:ascii="GHEA Grapalat" w:hAnsi="GHEA Grapalat"/>
          <w:b/>
          <w:u w:val="single"/>
          <w:lang w:val="hy-AM"/>
        </w:rPr>
        <w:tab/>
      </w:r>
      <w:r w:rsidRPr="00FB1EC7">
        <w:rPr>
          <w:rFonts w:ascii="GHEA Grapalat" w:hAnsi="GHEA Grapalat"/>
          <w:b/>
          <w:u w:val="single"/>
          <w:lang w:val="hy-AM"/>
        </w:rPr>
        <w:tab/>
      </w:r>
      <w:r w:rsidRPr="00FB1EC7">
        <w:rPr>
          <w:rFonts w:ascii="GHEA Grapalat" w:hAnsi="GHEA Grapalat"/>
          <w:b/>
          <w:u w:val="single"/>
          <w:lang w:val="hy-AM"/>
        </w:rPr>
        <w:tab/>
      </w:r>
    </w:p>
    <w:p w14:paraId="67F488F9" w14:textId="77777777" w:rsidR="005401AA" w:rsidRPr="00FB1EC7" w:rsidRDefault="005401AA" w:rsidP="00BD7F3D">
      <w:pPr>
        <w:ind w:left="-142" w:firstLine="142"/>
        <w:jc w:val="center"/>
        <w:rPr>
          <w:rFonts w:ascii="GHEA Grapalat" w:hAnsi="GHEA Grapalat"/>
          <w:b/>
          <w:u w:val="single"/>
          <w:lang w:val="hy-AM"/>
        </w:rPr>
      </w:pPr>
    </w:p>
    <w:p w14:paraId="051EAC84" w14:textId="062E8475" w:rsidR="00F02279" w:rsidRPr="00FB1EC7" w:rsidRDefault="00F02279" w:rsidP="00BD7F3D">
      <w:pPr>
        <w:tabs>
          <w:tab w:val="left" w:pos="720"/>
          <w:tab w:val="left" w:pos="1440"/>
          <w:tab w:val="left" w:pos="8865"/>
        </w:tabs>
        <w:jc w:val="both"/>
        <w:rPr>
          <w:rFonts w:ascii="GHEA Grapalat" w:hAnsi="GHEA Grapalat" w:cs="Sylfaen"/>
          <w:sz w:val="20"/>
          <w:lang w:val="hy-AM"/>
        </w:rPr>
      </w:pPr>
      <w:r w:rsidRPr="00FB1EC7">
        <w:rPr>
          <w:rFonts w:ascii="GHEA Grapalat" w:hAnsi="GHEA Grapalat" w:cs="Sylfaen"/>
          <w:sz w:val="20"/>
          <w:lang w:val="hy-AM"/>
        </w:rPr>
        <w:t xml:space="preserve">         ք. </w:t>
      </w:r>
      <w:r w:rsidRPr="00FB1EC7">
        <w:rPr>
          <w:rFonts w:ascii="GHEA Grapalat" w:hAnsi="GHEA Grapalat" w:cs="Sylfaen"/>
          <w:sz w:val="20"/>
          <w:u w:val="single"/>
          <w:lang w:val="hy-AM"/>
        </w:rPr>
        <w:t xml:space="preserve">           </w:t>
      </w:r>
      <w:r w:rsidRPr="00FB1EC7">
        <w:rPr>
          <w:rFonts w:ascii="GHEA Grapalat" w:hAnsi="GHEA Grapalat" w:cs="Sylfaen"/>
          <w:sz w:val="20"/>
          <w:lang w:val="hy-AM"/>
        </w:rPr>
        <w:t xml:space="preserve">                                                                                        </w:t>
      </w:r>
      <w:r w:rsidR="005401AA" w:rsidRPr="00341B1F">
        <w:rPr>
          <w:rFonts w:ascii="GHEA Grapalat" w:hAnsi="GHEA Grapalat" w:cs="Sylfaen"/>
          <w:sz w:val="20"/>
          <w:lang w:val="hy-AM"/>
        </w:rPr>
        <w:t xml:space="preserve">           </w:t>
      </w:r>
      <w:r w:rsidRPr="00FB1EC7">
        <w:rPr>
          <w:rFonts w:ascii="GHEA Grapalat" w:hAnsi="GHEA Grapalat" w:cs="Sylfaen"/>
          <w:sz w:val="20"/>
          <w:lang w:val="hy-AM"/>
        </w:rPr>
        <w:t xml:space="preserve">  </w:t>
      </w:r>
      <w:r w:rsidRPr="00FB1EC7">
        <w:rPr>
          <w:rFonts w:ascii="GHEA Grapalat" w:hAnsi="GHEA Grapalat"/>
          <w:lang w:val="hy-AM"/>
        </w:rPr>
        <w:t>«</w:t>
      </w:r>
      <w:r w:rsidRPr="00FB1EC7">
        <w:rPr>
          <w:rFonts w:ascii="GHEA Grapalat" w:hAnsi="GHEA Grapalat"/>
          <w:u w:val="single"/>
          <w:lang w:val="hy-AM"/>
        </w:rPr>
        <w:t xml:space="preserve">     </w:t>
      </w:r>
      <w:r w:rsidRPr="00FB1EC7">
        <w:rPr>
          <w:rFonts w:ascii="GHEA Grapalat" w:hAnsi="GHEA Grapalat"/>
          <w:lang w:val="hy-AM"/>
        </w:rPr>
        <w:t xml:space="preserve">» </w:t>
      </w:r>
      <w:r w:rsidRPr="00FB1EC7">
        <w:rPr>
          <w:rFonts w:ascii="GHEA Grapalat" w:hAnsi="GHEA Grapalat"/>
          <w:u w:val="single"/>
          <w:lang w:val="hy-AM"/>
        </w:rPr>
        <w:t xml:space="preserve">          </w:t>
      </w:r>
      <w:r w:rsidRPr="00FB1EC7">
        <w:rPr>
          <w:rFonts w:ascii="GHEA Grapalat" w:hAnsi="GHEA Grapalat"/>
          <w:lang w:val="hy-AM"/>
        </w:rPr>
        <w:t xml:space="preserve"> </w:t>
      </w:r>
      <w:r w:rsidRPr="00FB1EC7">
        <w:rPr>
          <w:rFonts w:ascii="GHEA Grapalat" w:hAnsi="GHEA Grapalat" w:cs="Sylfaen"/>
          <w:sz w:val="20"/>
          <w:lang w:val="hy-AM"/>
        </w:rPr>
        <w:t>20   թ.</w:t>
      </w:r>
    </w:p>
    <w:p w14:paraId="47DAF602" w14:textId="5E764ECB" w:rsidR="00F02279" w:rsidRPr="00FB1EC7" w:rsidRDefault="00F03CC7" w:rsidP="00D444D4">
      <w:pPr>
        <w:ind w:firstLine="284"/>
        <w:jc w:val="both"/>
        <w:rPr>
          <w:rFonts w:ascii="GHEA Grapalat" w:hAnsi="GHEA Grapalat"/>
          <w:sz w:val="20"/>
          <w:lang w:val="hy-AM"/>
        </w:rPr>
      </w:pPr>
      <w:r w:rsidRPr="00FB1EC7">
        <w:rPr>
          <w:rFonts w:ascii="GHEA Grapalat" w:hAnsi="GHEA Grapalat"/>
          <w:lang w:val="hy-AM"/>
        </w:rPr>
        <w:t>«</w:t>
      </w:r>
      <w:r w:rsidRPr="00E13880">
        <w:rPr>
          <w:rFonts w:ascii="GHEA Grapalat" w:hAnsi="GHEA Grapalat" w:cs="Sylfaen"/>
          <w:sz w:val="20"/>
          <w:lang w:val="hy-AM"/>
        </w:rPr>
        <w:t>ՀՀ Լոռու մարզի Տաշիրի համայնքապետարանը</w:t>
      </w:r>
      <w:r w:rsidRPr="00FB1EC7">
        <w:rPr>
          <w:rFonts w:ascii="GHEA Grapalat" w:hAnsi="GHEA Grapalat"/>
          <w:lang w:val="hy-AM"/>
        </w:rPr>
        <w:t>»</w:t>
      </w:r>
      <w:r w:rsidRPr="00FB1EC7">
        <w:rPr>
          <w:rFonts w:ascii="GHEA Grapalat" w:hAnsi="GHEA Grapalat" w:cs="Times Armenian"/>
          <w:sz w:val="20"/>
          <w:lang w:val="hy-AM"/>
        </w:rPr>
        <w:t xml:space="preserve">, </w:t>
      </w:r>
      <w:r w:rsidRPr="00FB1EC7">
        <w:rPr>
          <w:rFonts w:ascii="GHEA Grapalat" w:hAnsi="GHEA Grapalat" w:cs="Sylfaen"/>
          <w:sz w:val="20"/>
          <w:lang w:val="hy-AM"/>
        </w:rPr>
        <w:t>ի</w:t>
      </w:r>
      <w:r w:rsidRPr="00FB1EC7">
        <w:rPr>
          <w:rFonts w:ascii="GHEA Grapalat" w:hAnsi="GHEA Grapalat" w:cs="Times Armenian"/>
          <w:sz w:val="20"/>
          <w:lang w:val="hy-AM"/>
        </w:rPr>
        <w:t xml:space="preserve"> </w:t>
      </w:r>
      <w:r w:rsidRPr="00FB1EC7">
        <w:rPr>
          <w:rFonts w:ascii="GHEA Grapalat" w:hAnsi="GHEA Grapalat" w:cs="Sylfaen"/>
          <w:sz w:val="20"/>
          <w:lang w:val="hy-AM"/>
        </w:rPr>
        <w:t>դեմս</w:t>
      </w:r>
      <w:r>
        <w:rPr>
          <w:rFonts w:ascii="GHEA Grapalat" w:hAnsi="GHEA Grapalat" w:cs="Times Armenian"/>
          <w:sz w:val="20"/>
          <w:lang w:val="hy-AM"/>
        </w:rPr>
        <w:t xml:space="preserve"> համայնքի ղեկավար Է.</w:t>
      </w:r>
      <w:r w:rsidRPr="00E13880">
        <w:rPr>
          <w:rFonts w:ascii="GHEA Grapalat" w:hAnsi="GHEA Grapalat" w:cs="Times Armenian"/>
          <w:sz w:val="20"/>
          <w:lang w:val="hy-AM"/>
        </w:rPr>
        <w:t xml:space="preserve"> Արշակյանի</w:t>
      </w:r>
      <w:r w:rsidRPr="00FB1EC7">
        <w:rPr>
          <w:rFonts w:ascii="GHEA Grapalat" w:hAnsi="GHEA Grapalat" w:cs="Times Armenian"/>
          <w:sz w:val="20"/>
          <w:lang w:val="hy-AM"/>
        </w:rPr>
        <w:t xml:space="preserve">, </w:t>
      </w:r>
      <w:r w:rsidRPr="00FB1EC7">
        <w:rPr>
          <w:rFonts w:ascii="GHEA Grapalat" w:hAnsi="GHEA Grapalat" w:cs="Sylfaen"/>
          <w:sz w:val="20"/>
          <w:lang w:val="hy-AM"/>
        </w:rPr>
        <w:t>որը</w:t>
      </w:r>
      <w:r w:rsidRPr="00FB1EC7">
        <w:rPr>
          <w:rFonts w:ascii="GHEA Grapalat" w:hAnsi="GHEA Grapalat" w:cs="Times Armenian"/>
          <w:sz w:val="20"/>
          <w:lang w:val="hy-AM"/>
        </w:rPr>
        <w:t xml:space="preserve"> </w:t>
      </w:r>
      <w:r w:rsidRPr="00FB1EC7">
        <w:rPr>
          <w:rFonts w:ascii="GHEA Grapalat" w:hAnsi="GHEA Grapalat" w:cs="Sylfaen"/>
          <w:sz w:val="20"/>
          <w:lang w:val="hy-AM"/>
        </w:rPr>
        <w:t>գործում</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sidRPr="00FB1EC7">
        <w:rPr>
          <w:rFonts w:ascii="GHEA Grapalat" w:hAnsi="GHEA Grapalat"/>
          <w:lang w:val="hy-AM"/>
        </w:rPr>
        <w:t>«</w:t>
      </w:r>
      <w:r w:rsidRPr="00E13880">
        <w:rPr>
          <w:rFonts w:ascii="GHEA Grapalat" w:hAnsi="GHEA Grapalat" w:cs="Sylfaen"/>
          <w:sz w:val="20"/>
          <w:lang w:val="hy-AM"/>
        </w:rPr>
        <w:t>ՀՀ Լոռու մարզի Տաշիրի համայնքապետարան</w:t>
      </w:r>
      <w:r>
        <w:rPr>
          <w:rFonts w:ascii="GHEA Grapalat" w:hAnsi="GHEA Grapalat" w:cs="Sylfaen"/>
          <w:sz w:val="20"/>
          <w:lang w:val="hy-AM"/>
        </w:rPr>
        <w:t>ի</w:t>
      </w:r>
      <w:r w:rsidRPr="00FB1EC7">
        <w:rPr>
          <w:rFonts w:ascii="GHEA Grapalat" w:hAnsi="GHEA Grapalat"/>
          <w:lang w:val="hy-AM"/>
        </w:rPr>
        <w:t>»</w:t>
      </w:r>
      <w:r w:rsidRPr="00B87ABC">
        <w:rPr>
          <w:rFonts w:ascii="GHEA Grapalat" w:hAnsi="GHEA Grapalat"/>
          <w:lang w:val="hy-AM"/>
        </w:rPr>
        <w:t xml:space="preserve"> </w:t>
      </w:r>
      <w:r w:rsidRPr="00FB1EC7">
        <w:rPr>
          <w:rFonts w:ascii="GHEA Grapalat" w:hAnsi="GHEA Grapalat" w:cs="Sylfaen"/>
          <w:sz w:val="20"/>
          <w:lang w:val="hy-AM"/>
        </w:rPr>
        <w:t>կանոնադրության</w:t>
      </w:r>
      <w:r w:rsidRPr="00FB1EC7">
        <w:rPr>
          <w:rFonts w:ascii="GHEA Grapalat" w:hAnsi="GHEA Grapalat" w:cs="Times Armenian"/>
          <w:sz w:val="20"/>
          <w:lang w:val="hy-AM"/>
        </w:rPr>
        <w:t xml:space="preserve"> </w:t>
      </w:r>
      <w:r w:rsidRPr="00FB1EC7">
        <w:rPr>
          <w:rFonts w:ascii="GHEA Grapalat" w:hAnsi="GHEA Grapalat" w:cs="Sylfaen"/>
          <w:sz w:val="20"/>
          <w:lang w:val="hy-AM"/>
        </w:rPr>
        <w:t>հիման</w:t>
      </w:r>
      <w:r w:rsidRPr="00FB1EC7">
        <w:rPr>
          <w:rFonts w:ascii="GHEA Grapalat" w:hAnsi="GHEA Grapalat" w:cs="Times Armenian"/>
          <w:sz w:val="20"/>
          <w:lang w:val="hy-AM"/>
        </w:rPr>
        <w:t xml:space="preserve"> </w:t>
      </w:r>
      <w:r w:rsidRPr="00FB1EC7">
        <w:rPr>
          <w:rFonts w:ascii="GHEA Grapalat" w:hAnsi="GHEA Grapalat" w:cs="Sylfaen"/>
          <w:sz w:val="20"/>
          <w:lang w:val="hy-AM"/>
        </w:rPr>
        <w:t xml:space="preserve">վրա </w:t>
      </w:r>
      <w:r w:rsidR="00F02279" w:rsidRPr="00FB1EC7">
        <w:rPr>
          <w:rFonts w:ascii="GHEA Grapalat" w:hAnsi="GHEA Grapalat" w:cs="Times Armenian"/>
          <w:sz w:val="20"/>
          <w:lang w:val="hy-AM"/>
        </w:rPr>
        <w:t>(</w:t>
      </w:r>
      <w:r w:rsidR="00F02279" w:rsidRPr="00FB1EC7">
        <w:rPr>
          <w:rFonts w:ascii="GHEA Grapalat" w:hAnsi="GHEA Grapalat" w:cs="Sylfaen"/>
          <w:sz w:val="20"/>
          <w:lang w:val="hy-AM"/>
        </w:rPr>
        <w:t>այսուհետ՝</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Պատվիրատու</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մի</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կողմից</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և</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ն</w:t>
      </w:r>
      <w:r w:rsidR="00F02279" w:rsidRPr="00FB1EC7">
        <w:rPr>
          <w:rFonts w:ascii="GHEA Grapalat" w:hAnsi="GHEA Grapalat" w:cs="Times Armenian"/>
          <w:sz w:val="20"/>
          <w:lang w:val="hy-AM"/>
        </w:rPr>
        <w:t>,</w:t>
      </w:r>
      <w:r w:rsidR="00F02279" w:rsidRPr="00FB1EC7">
        <w:rPr>
          <w:rFonts w:ascii="GHEA Grapalat" w:hAnsi="GHEA Grapalat"/>
          <w:sz w:val="20"/>
          <w:lang w:val="hy-AM"/>
        </w:rPr>
        <w:t xml:space="preserve"> </w:t>
      </w:r>
      <w:r w:rsidR="00F02279" w:rsidRPr="00FB1EC7">
        <w:rPr>
          <w:rFonts w:ascii="GHEA Grapalat" w:hAnsi="GHEA Grapalat" w:cs="Sylfaen"/>
          <w:sz w:val="20"/>
          <w:lang w:val="hy-AM"/>
        </w:rPr>
        <w:t>ի</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դեմս</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տնօրեն</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ի, որը</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գործում</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է</w:t>
      </w:r>
      <w:r w:rsidR="00F02279" w:rsidRPr="00FB1EC7">
        <w:rPr>
          <w:rFonts w:ascii="GHEA Grapalat" w:hAnsi="GHEA Grapalat" w:cs="Times Armenian"/>
          <w:sz w:val="20"/>
          <w:lang w:val="hy-AM"/>
        </w:rPr>
        <w:t xml:space="preserve"> ------------------- </w:t>
      </w:r>
      <w:r w:rsidR="00F02279" w:rsidRPr="00FB1EC7">
        <w:rPr>
          <w:rFonts w:ascii="GHEA Grapalat" w:hAnsi="GHEA Grapalat" w:cs="Sylfaen"/>
          <w:sz w:val="20"/>
          <w:lang w:val="hy-AM"/>
        </w:rPr>
        <w:t>կանոնադրության</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հիման</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վրա</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այսուհետ՝</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Կատարող</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մյուս</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կողմից</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կնքեցին</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սույն</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պայմանագիրը</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հետևյալի</w:t>
      </w:r>
      <w:r w:rsidR="00F02279" w:rsidRPr="00FB1EC7">
        <w:rPr>
          <w:rFonts w:ascii="GHEA Grapalat" w:hAnsi="GHEA Grapalat" w:cs="Times Armenian"/>
          <w:sz w:val="20"/>
          <w:lang w:val="hy-AM"/>
        </w:rPr>
        <w:t xml:space="preserve"> </w:t>
      </w:r>
      <w:r w:rsidR="00F02279" w:rsidRPr="00FB1EC7">
        <w:rPr>
          <w:rFonts w:ascii="GHEA Grapalat" w:hAnsi="GHEA Grapalat" w:cs="Sylfaen"/>
          <w:sz w:val="20"/>
          <w:lang w:val="hy-AM"/>
        </w:rPr>
        <w:t>մասին</w:t>
      </w:r>
      <w:r w:rsidR="00F02279" w:rsidRPr="00FB1EC7">
        <w:rPr>
          <w:rFonts w:ascii="GHEA Grapalat" w:hAnsi="GHEA Grapalat" w:cs="Times Armenian"/>
          <w:sz w:val="20"/>
          <w:lang w:val="hy-AM"/>
        </w:rPr>
        <w:t>։</w:t>
      </w:r>
    </w:p>
    <w:p w14:paraId="361C987F" w14:textId="77777777" w:rsidR="00F02279" w:rsidRPr="00FB1EC7" w:rsidRDefault="00F02279" w:rsidP="00D444D4">
      <w:pPr>
        <w:ind w:firstLine="284"/>
        <w:jc w:val="both"/>
        <w:rPr>
          <w:rFonts w:ascii="GHEA Grapalat" w:hAnsi="GHEA Grapalat"/>
          <w:i/>
          <w:sz w:val="20"/>
          <w:lang w:val="hy-AM" w:eastAsia="zh-CN"/>
        </w:rPr>
      </w:pPr>
    </w:p>
    <w:p w14:paraId="02131DF3" w14:textId="77777777" w:rsidR="00F02279" w:rsidRPr="00FB1EC7" w:rsidRDefault="00F02279" w:rsidP="00D444D4">
      <w:pPr>
        <w:ind w:firstLine="284"/>
        <w:jc w:val="both"/>
        <w:rPr>
          <w:rFonts w:ascii="GHEA Grapalat" w:hAnsi="GHEA Grapalat" w:cs="Sylfaen"/>
          <w:b/>
          <w:smallCaps/>
          <w:sz w:val="20"/>
          <w:lang w:val="hy-AM"/>
        </w:rPr>
      </w:pPr>
      <w:r w:rsidRPr="00FB1EC7">
        <w:rPr>
          <w:rFonts w:ascii="GHEA Grapalat" w:hAnsi="GHEA Grapalat" w:cs="Sylfaen"/>
          <w:b/>
          <w:smallCaps/>
          <w:sz w:val="20"/>
          <w:lang w:val="hy-AM"/>
        </w:rPr>
        <w:t>1. Պայմանագրի առարկան</w:t>
      </w:r>
    </w:p>
    <w:p w14:paraId="3270B6A4" w14:textId="6D46B93E"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 xml:space="preserve">1.1 Պատվիրատուն հանձնարարում է, իսկ Կատարողը ստանձնում է </w:t>
      </w:r>
      <w:r w:rsidR="00F03CC7" w:rsidRPr="00F03CC7">
        <w:rPr>
          <w:rFonts w:ascii="GHEA Grapalat" w:hAnsi="GHEA Grapalat"/>
          <w:b/>
          <w:sz w:val="20"/>
          <w:szCs w:val="20"/>
          <w:lang w:val="hy-AM"/>
        </w:rPr>
        <w:t>նախագծանախահաշվային</w:t>
      </w:r>
      <w:r w:rsidR="00F03CC7" w:rsidRPr="00F03CC7">
        <w:rPr>
          <w:rFonts w:ascii="GHEA Grapalat" w:hAnsi="GHEA Grapalat"/>
          <w:b/>
          <w:sz w:val="20"/>
          <w:szCs w:val="20"/>
          <w:lang w:val="af-ZA"/>
        </w:rPr>
        <w:t xml:space="preserve"> </w:t>
      </w:r>
      <w:r w:rsidR="00F03CC7" w:rsidRPr="00F03CC7">
        <w:rPr>
          <w:rFonts w:ascii="GHEA Grapalat" w:hAnsi="GHEA Grapalat"/>
          <w:b/>
          <w:sz w:val="20"/>
          <w:szCs w:val="20"/>
          <w:lang w:val="hy-AM"/>
        </w:rPr>
        <w:t>փաստաթղթերի</w:t>
      </w:r>
      <w:r w:rsidR="00F03CC7" w:rsidRPr="00F03CC7">
        <w:rPr>
          <w:rFonts w:ascii="GHEA Grapalat" w:hAnsi="GHEA Grapalat"/>
          <w:b/>
          <w:sz w:val="20"/>
          <w:szCs w:val="20"/>
          <w:lang w:val="af-ZA"/>
        </w:rPr>
        <w:t xml:space="preserve"> </w:t>
      </w:r>
      <w:r w:rsidR="00F03CC7" w:rsidRPr="00F03CC7">
        <w:rPr>
          <w:rFonts w:ascii="GHEA Grapalat" w:hAnsi="GHEA Grapalat"/>
          <w:b/>
          <w:sz w:val="20"/>
          <w:szCs w:val="20"/>
          <w:lang w:val="hy-AM"/>
        </w:rPr>
        <w:t>կազմման</w:t>
      </w:r>
      <w:r w:rsidR="00F03CC7" w:rsidRPr="00F03CC7">
        <w:rPr>
          <w:rFonts w:ascii="GHEA Grapalat" w:hAnsi="GHEA Grapalat"/>
          <w:b/>
          <w:sz w:val="20"/>
          <w:szCs w:val="20"/>
          <w:lang w:val="af-ZA"/>
        </w:rPr>
        <w:t xml:space="preserve"> </w:t>
      </w:r>
      <w:r w:rsidR="00F03CC7" w:rsidRPr="00F03CC7">
        <w:rPr>
          <w:rFonts w:ascii="GHEA Grapalat" w:hAnsi="GHEA Grapalat"/>
          <w:b/>
          <w:sz w:val="20"/>
          <w:szCs w:val="20"/>
          <w:lang w:val="hy-AM"/>
        </w:rPr>
        <w:t>աշխատանքների</w:t>
      </w:r>
      <w:r w:rsidR="00F03CC7" w:rsidRPr="00F03CC7">
        <w:rPr>
          <w:rFonts w:ascii="GHEA Grapalat" w:hAnsi="GHEA Grapalat" w:cs="Sylfaen"/>
          <w:sz w:val="20"/>
          <w:szCs w:val="20"/>
          <w:lang w:val="hy-AM"/>
        </w:rPr>
        <w:t xml:space="preserve"> </w:t>
      </w:r>
      <w:r w:rsidRPr="00FB1EC7">
        <w:rPr>
          <w:rFonts w:ascii="GHEA Grapalat" w:hAnsi="GHEA Grapalat" w:cs="Sylfaen"/>
          <w:sz w:val="20"/>
          <w:lang w:val="hy-AM"/>
        </w:rPr>
        <w:t>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FB1EC7">
        <w:rPr>
          <w:rFonts w:ascii="GHEA Grapalat" w:hAnsi="GHEA Grapalat"/>
          <w:sz w:val="20"/>
          <w:lang w:val="hy-AM"/>
        </w:rPr>
        <w:t>գնման ժամանակացույցի</w:t>
      </w:r>
      <w:r w:rsidRPr="00FB1EC7">
        <w:rPr>
          <w:rFonts w:ascii="GHEA Grapalat" w:hAnsi="GHEA Grapalat" w:cs="Sylfaen"/>
          <w:sz w:val="20"/>
          <w:lang w:val="hy-AM"/>
        </w:rPr>
        <w:t xml:space="preserve"> պահանջների։</w:t>
      </w:r>
    </w:p>
    <w:p w14:paraId="291B705F"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cs="Sylfaen"/>
          <w:sz w:val="20"/>
          <w:lang w:val="hy-AM"/>
        </w:rPr>
        <w:t xml:space="preserve">1.2 </w:t>
      </w:r>
      <w:r w:rsidRPr="00FB1EC7">
        <w:rPr>
          <w:rFonts w:ascii="GHEA Grapalat" w:hAnsi="GHEA Grapalat"/>
          <w:sz w:val="20"/>
          <w:lang w:val="hy-AM"/>
        </w:rPr>
        <w:t xml:space="preserve">Աշխատանքը կատարվում է պայմանագրի N 1 հավելվածով սահմանված </w:t>
      </w:r>
      <w:r w:rsidRPr="00FB1EC7">
        <w:rPr>
          <w:rFonts w:ascii="GHEA Grapalat" w:hAnsi="GHEA Grapalat" w:cs="Sylfaen"/>
          <w:sz w:val="20"/>
          <w:lang w:val="hy-AM"/>
        </w:rPr>
        <w:t>Տեխնիկական բնութագիր-</w:t>
      </w:r>
      <w:r w:rsidRPr="00FB1EC7">
        <w:rPr>
          <w:rFonts w:ascii="GHEA Grapalat" w:hAnsi="GHEA Grapalat"/>
          <w:sz w:val="20"/>
          <w:lang w:val="hy-AM"/>
        </w:rPr>
        <w:t>գնման ժամանակացույցին համապատասխան և սահմանված ժամկետներով։</w:t>
      </w:r>
    </w:p>
    <w:p w14:paraId="1CB2BF3C" w14:textId="77777777" w:rsidR="00F02279" w:rsidRPr="00FB1EC7" w:rsidRDefault="00F02279" w:rsidP="00D444D4">
      <w:pPr>
        <w:ind w:firstLine="284"/>
        <w:jc w:val="both"/>
        <w:rPr>
          <w:rFonts w:ascii="GHEA Grapalat" w:hAnsi="GHEA Grapalat" w:cs="Sylfaen"/>
          <w:sz w:val="20"/>
          <w:lang w:val="hy-AM"/>
        </w:rPr>
      </w:pPr>
    </w:p>
    <w:p w14:paraId="105F28A8" w14:textId="77777777" w:rsidR="00F02279" w:rsidRPr="00FB1EC7" w:rsidRDefault="00F02279" w:rsidP="00D444D4">
      <w:pPr>
        <w:ind w:firstLine="284"/>
        <w:jc w:val="both"/>
        <w:rPr>
          <w:rFonts w:ascii="GHEA Grapalat" w:hAnsi="GHEA Grapalat" w:cs="Sylfaen"/>
          <w:b/>
          <w:smallCaps/>
          <w:sz w:val="20"/>
          <w:lang w:val="hy-AM"/>
        </w:rPr>
      </w:pPr>
      <w:r w:rsidRPr="00FB1EC7">
        <w:rPr>
          <w:rFonts w:ascii="GHEA Grapalat" w:hAnsi="GHEA Grapalat" w:cs="Sylfaen"/>
          <w:b/>
          <w:smallCaps/>
          <w:sz w:val="20"/>
          <w:lang w:val="hy-AM"/>
        </w:rPr>
        <w:t>2. ԿՈՂՄԵՐԻ ԻՐԱՎՈՒՆՔՆԵՐԸ ԵՎ ՊԱՐՏԱԿԱՆՈՒԹՅՈՒՆՆԵՐԸ</w:t>
      </w:r>
    </w:p>
    <w:p w14:paraId="2DA76FED" w14:textId="77777777" w:rsidR="00F02279" w:rsidRPr="00FB1EC7" w:rsidRDefault="00F02279" w:rsidP="00D444D4">
      <w:pPr>
        <w:ind w:firstLine="284"/>
        <w:jc w:val="both"/>
        <w:rPr>
          <w:rFonts w:ascii="GHEA Grapalat" w:hAnsi="GHEA Grapalat" w:cs="Sylfaen"/>
          <w:b/>
          <w:sz w:val="20"/>
          <w:lang w:val="hy-AM"/>
        </w:rPr>
      </w:pPr>
      <w:r w:rsidRPr="00FB1EC7">
        <w:rPr>
          <w:rFonts w:ascii="GHEA Grapalat" w:hAnsi="GHEA Grapalat" w:cs="Sylfaen"/>
          <w:b/>
          <w:sz w:val="20"/>
          <w:lang w:val="hy-AM"/>
        </w:rPr>
        <w:t>2.1 Պատվիրատուն իրավունք ունի`</w:t>
      </w:r>
    </w:p>
    <w:p w14:paraId="0B7DA819"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EA6881E"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cs="Sylfaen"/>
          <w:sz w:val="20"/>
          <w:lang w:val="hy-AM"/>
        </w:rPr>
        <w:t>2.1.2 Եթե</w:t>
      </w:r>
      <w:r w:rsidRPr="00FB1EC7">
        <w:rPr>
          <w:rFonts w:ascii="GHEA Grapalat" w:hAnsi="GHEA Grapalat" w:cs="Times Armenian"/>
          <w:sz w:val="20"/>
          <w:lang w:val="hy-AM"/>
        </w:rPr>
        <w:t xml:space="preserve"> կատարվել է </w:t>
      </w:r>
      <w:r w:rsidRPr="00FB1EC7">
        <w:rPr>
          <w:rFonts w:ascii="GHEA Grapalat" w:hAnsi="GHEA Grapalat" w:cs="Sylfaen"/>
          <w:sz w:val="20"/>
          <w:lang w:val="hy-AM"/>
        </w:rPr>
        <w:t>պայմանագրի</w:t>
      </w:r>
      <w:r w:rsidRPr="00FB1EC7">
        <w:rPr>
          <w:rFonts w:ascii="GHEA Grapalat" w:hAnsi="GHEA Grapalat" w:cs="Times Armenian"/>
          <w:sz w:val="20"/>
          <w:lang w:val="hy-AM"/>
        </w:rPr>
        <w:t xml:space="preserve"> N 1 հավելվածում </w:t>
      </w:r>
      <w:r w:rsidRPr="00FB1EC7">
        <w:rPr>
          <w:rFonts w:ascii="GHEA Grapalat" w:hAnsi="GHEA Grapalat" w:cs="Sylfaen"/>
          <w:sz w:val="20"/>
          <w:lang w:val="hy-AM"/>
        </w:rPr>
        <w:t>նշված</w:t>
      </w:r>
      <w:r w:rsidRPr="00FB1EC7">
        <w:rPr>
          <w:rFonts w:ascii="GHEA Grapalat" w:hAnsi="GHEA Grapalat" w:cs="Times Armenian"/>
          <w:sz w:val="20"/>
          <w:lang w:val="hy-AM"/>
        </w:rPr>
        <w:t xml:space="preserve"> </w:t>
      </w:r>
      <w:r w:rsidRPr="00FB1EC7">
        <w:rPr>
          <w:rFonts w:ascii="GHEA Grapalat" w:hAnsi="GHEA Grapalat" w:cs="Sylfaen"/>
          <w:sz w:val="20"/>
          <w:lang w:val="hy-AM"/>
        </w:rPr>
        <w:t>Տեխնիկական բնութագիր-</w:t>
      </w:r>
      <w:r w:rsidRPr="00FB1EC7">
        <w:rPr>
          <w:rFonts w:ascii="GHEA Grapalat" w:hAnsi="GHEA Grapalat"/>
          <w:sz w:val="20"/>
          <w:lang w:val="hy-AM"/>
        </w:rPr>
        <w:t>գնման ժամանակացույցի</w:t>
      </w:r>
      <w:r w:rsidRPr="00FB1EC7">
        <w:rPr>
          <w:rFonts w:ascii="GHEA Grapalat" w:hAnsi="GHEA Grapalat" w:cs="Sylfaen"/>
          <w:sz w:val="20"/>
          <w:lang w:val="hy-AM"/>
        </w:rPr>
        <w:t>ն</w:t>
      </w:r>
      <w:r w:rsidRPr="00FB1EC7">
        <w:rPr>
          <w:rFonts w:ascii="GHEA Grapalat" w:hAnsi="GHEA Grapalat" w:cs="Times Armenian"/>
          <w:sz w:val="20"/>
          <w:lang w:val="hy-AM"/>
        </w:rPr>
        <w:t xml:space="preserve"> </w:t>
      </w:r>
      <w:r w:rsidRPr="00FB1EC7">
        <w:rPr>
          <w:rFonts w:ascii="GHEA Grapalat" w:hAnsi="GHEA Grapalat" w:cs="Sylfaen"/>
          <w:sz w:val="20"/>
          <w:lang w:val="hy-AM"/>
        </w:rPr>
        <w:t>չհամապատասխանող</w:t>
      </w:r>
      <w:r w:rsidRPr="00FB1EC7">
        <w:rPr>
          <w:rFonts w:ascii="GHEA Grapalat" w:hAnsi="GHEA Grapalat" w:cs="Times Armenian"/>
          <w:sz w:val="20"/>
          <w:lang w:val="hy-AM"/>
        </w:rPr>
        <w:t xml:space="preserve"> աշխատանք.</w:t>
      </w:r>
      <w:r w:rsidRPr="00FB1EC7">
        <w:rPr>
          <w:rFonts w:ascii="GHEA Grapalat" w:hAnsi="GHEA Grapalat"/>
          <w:sz w:val="20"/>
          <w:lang w:val="hy-AM"/>
        </w:rPr>
        <w:t xml:space="preserve"> </w:t>
      </w:r>
    </w:p>
    <w:p w14:paraId="05C0DA38"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cs="Sylfaen"/>
          <w:sz w:val="20"/>
          <w:lang w:val="hy-AM"/>
        </w:rPr>
        <w:t>ա</w:t>
      </w:r>
      <w:r w:rsidRPr="00FB1EC7">
        <w:rPr>
          <w:rFonts w:ascii="GHEA Grapalat" w:hAnsi="GHEA Grapalat" w:cs="Times Armenian"/>
          <w:sz w:val="20"/>
          <w:lang w:val="hy-AM"/>
        </w:rPr>
        <w:t xml:space="preserve">) </w:t>
      </w:r>
      <w:r w:rsidRPr="00FB1EC7">
        <w:rPr>
          <w:rFonts w:ascii="GHEA Grapalat" w:hAnsi="GHEA Grapalat" w:cs="Sylfaen"/>
          <w:sz w:val="20"/>
          <w:lang w:val="hy-AM"/>
        </w:rPr>
        <w:t>Չընդունել</w:t>
      </w:r>
      <w:r w:rsidRPr="00FB1EC7">
        <w:rPr>
          <w:rFonts w:ascii="GHEA Grapalat" w:hAnsi="GHEA Grapalat" w:cs="Times Armenian"/>
          <w:sz w:val="20"/>
          <w:lang w:val="hy-AM"/>
        </w:rPr>
        <w:t xml:space="preserve"> աշխատանքը</w:t>
      </w:r>
      <w:r w:rsidRPr="00FB1EC7">
        <w:rPr>
          <w:rFonts w:ascii="GHEA Grapalat" w:hAnsi="GHEA Grapalat" w:cs="Sylfaen"/>
          <w:sz w:val="20"/>
          <w:lang w:val="hy-AM"/>
        </w:rPr>
        <w:t>՝ իր</w:t>
      </w:r>
      <w:r w:rsidRPr="00FB1EC7">
        <w:rPr>
          <w:rFonts w:ascii="GHEA Grapalat" w:hAnsi="GHEA Grapalat" w:cs="Times Armenian"/>
          <w:sz w:val="20"/>
          <w:lang w:val="hy-AM"/>
        </w:rPr>
        <w:t xml:space="preserve"> </w:t>
      </w:r>
      <w:r w:rsidRPr="00FB1EC7">
        <w:rPr>
          <w:rFonts w:ascii="GHEA Grapalat" w:hAnsi="GHEA Grapalat" w:cs="Sylfaen"/>
          <w:sz w:val="20"/>
          <w:lang w:val="hy-AM"/>
        </w:rPr>
        <w:t>հայեցողությամբ</w:t>
      </w:r>
      <w:r w:rsidRPr="00FB1EC7">
        <w:rPr>
          <w:rFonts w:ascii="GHEA Grapalat" w:hAnsi="GHEA Grapalat" w:cs="Times Armenian"/>
          <w:sz w:val="20"/>
          <w:lang w:val="hy-AM"/>
        </w:rPr>
        <w:t xml:space="preserve"> </w:t>
      </w:r>
      <w:r w:rsidRPr="00FB1EC7">
        <w:rPr>
          <w:rFonts w:ascii="GHEA Grapalat" w:hAnsi="GHEA Grapalat" w:cs="Sylfaen"/>
          <w:sz w:val="20"/>
          <w:lang w:val="hy-AM"/>
        </w:rPr>
        <w:t>սահմանելով</w:t>
      </w:r>
      <w:r w:rsidRPr="00FB1EC7">
        <w:rPr>
          <w:rFonts w:ascii="GHEA Grapalat" w:hAnsi="GHEA Grapalat" w:cs="Times Armenian"/>
          <w:sz w:val="20"/>
          <w:lang w:val="hy-AM"/>
        </w:rPr>
        <w:t xml:space="preserve"> </w:t>
      </w:r>
      <w:r w:rsidRPr="00FB1EC7">
        <w:rPr>
          <w:rFonts w:ascii="GHEA Grapalat" w:hAnsi="GHEA Grapalat" w:cs="Sylfaen"/>
          <w:sz w:val="20"/>
          <w:lang w:val="hy-AM"/>
        </w:rPr>
        <w:t>անպատշաճ</w:t>
      </w:r>
      <w:r w:rsidRPr="00FB1EC7">
        <w:rPr>
          <w:rFonts w:ascii="GHEA Grapalat" w:hAnsi="GHEA Grapalat" w:cs="Times Armenian"/>
          <w:sz w:val="20"/>
          <w:lang w:val="hy-AM"/>
        </w:rPr>
        <w:t xml:space="preserve"> </w:t>
      </w:r>
      <w:r w:rsidRPr="00FB1EC7">
        <w:rPr>
          <w:rFonts w:ascii="GHEA Grapalat" w:hAnsi="GHEA Grapalat" w:cs="Sylfaen"/>
          <w:sz w:val="20"/>
          <w:lang w:val="hy-AM"/>
        </w:rPr>
        <w:t>որակի</w:t>
      </w:r>
      <w:r w:rsidRPr="00FB1EC7">
        <w:rPr>
          <w:rFonts w:ascii="GHEA Grapalat" w:hAnsi="GHEA Grapalat" w:cs="Times Armenian"/>
          <w:sz w:val="20"/>
          <w:lang w:val="hy-AM"/>
        </w:rPr>
        <w:t xml:space="preserve"> աշխատանքը  </w:t>
      </w:r>
      <w:r w:rsidRPr="00FB1EC7">
        <w:rPr>
          <w:rFonts w:ascii="GHEA Grapalat" w:hAnsi="GHEA Grapalat" w:cs="Sylfaen"/>
          <w:sz w:val="20"/>
          <w:lang w:val="hy-AM"/>
        </w:rPr>
        <w:t>պայմանագրին</w:t>
      </w:r>
      <w:r w:rsidRPr="00FB1EC7">
        <w:rPr>
          <w:rFonts w:ascii="GHEA Grapalat" w:hAnsi="GHEA Grapalat" w:cs="Times Armenian"/>
          <w:sz w:val="20"/>
          <w:lang w:val="hy-AM"/>
        </w:rPr>
        <w:t xml:space="preserve"> </w:t>
      </w:r>
      <w:r w:rsidRPr="00FB1EC7">
        <w:rPr>
          <w:rFonts w:ascii="GHEA Grapalat" w:hAnsi="GHEA Grapalat" w:cs="Sylfaen"/>
          <w:sz w:val="20"/>
          <w:lang w:val="hy-AM"/>
        </w:rPr>
        <w:t>համապատասխանող</w:t>
      </w:r>
      <w:r w:rsidRPr="00FB1EC7">
        <w:rPr>
          <w:rFonts w:ascii="GHEA Grapalat" w:hAnsi="GHEA Grapalat" w:cs="Times Armenian"/>
          <w:sz w:val="20"/>
          <w:lang w:val="hy-AM"/>
        </w:rPr>
        <w:t xml:space="preserve"> աշխատանքով </w:t>
      </w:r>
      <w:r w:rsidRPr="00FB1EC7">
        <w:rPr>
          <w:rFonts w:ascii="GHEA Grapalat" w:hAnsi="GHEA Grapalat" w:cs="Sylfaen"/>
          <w:sz w:val="20"/>
          <w:lang w:val="hy-AM"/>
        </w:rPr>
        <w:t>անհատույց</w:t>
      </w:r>
      <w:r w:rsidRPr="00FB1EC7">
        <w:rPr>
          <w:rFonts w:ascii="GHEA Grapalat" w:hAnsi="GHEA Grapalat" w:cs="Times Armenian"/>
          <w:sz w:val="20"/>
          <w:lang w:val="hy-AM"/>
        </w:rPr>
        <w:t xml:space="preserve"> </w:t>
      </w:r>
      <w:r w:rsidRPr="00FB1EC7">
        <w:rPr>
          <w:rFonts w:ascii="GHEA Grapalat" w:hAnsi="GHEA Grapalat" w:cs="Sylfaen"/>
          <w:sz w:val="20"/>
          <w:lang w:val="hy-AM"/>
        </w:rPr>
        <w:t>փոխարինման</w:t>
      </w:r>
      <w:r w:rsidRPr="00FB1EC7">
        <w:rPr>
          <w:rFonts w:ascii="GHEA Grapalat" w:hAnsi="GHEA Grapalat" w:cs="Times Armenian"/>
          <w:sz w:val="20"/>
          <w:lang w:val="hy-AM"/>
        </w:rPr>
        <w:t xml:space="preserve"> </w:t>
      </w:r>
      <w:r w:rsidRPr="00FB1EC7">
        <w:rPr>
          <w:rFonts w:ascii="GHEA Grapalat" w:hAnsi="GHEA Grapalat" w:cs="Sylfaen"/>
          <w:sz w:val="20"/>
          <w:lang w:val="hy-AM"/>
        </w:rPr>
        <w:t>ողջամիտ</w:t>
      </w:r>
      <w:r w:rsidRPr="00FB1EC7">
        <w:rPr>
          <w:rFonts w:ascii="GHEA Grapalat" w:hAnsi="GHEA Grapalat" w:cs="Times Armenian"/>
          <w:sz w:val="20"/>
          <w:lang w:val="hy-AM"/>
        </w:rPr>
        <w:t xml:space="preserve"> </w:t>
      </w:r>
      <w:r w:rsidRPr="00FB1EC7">
        <w:rPr>
          <w:rFonts w:ascii="GHEA Grapalat" w:hAnsi="GHEA Grapalat" w:cs="Sylfaen"/>
          <w:sz w:val="20"/>
          <w:lang w:val="hy-AM"/>
        </w:rPr>
        <w:t>ժամկետ և</w:t>
      </w:r>
      <w:r w:rsidRPr="00FB1EC7">
        <w:rPr>
          <w:rFonts w:ascii="GHEA Grapalat" w:hAnsi="GHEA Grapalat" w:cs="Times Armenian"/>
          <w:sz w:val="20"/>
          <w:lang w:val="hy-AM"/>
        </w:rPr>
        <w:t xml:space="preserve"> </w:t>
      </w:r>
      <w:r w:rsidRPr="00FB1EC7">
        <w:rPr>
          <w:rFonts w:ascii="GHEA Grapalat" w:hAnsi="GHEA Grapalat" w:cs="Sylfaen"/>
          <w:sz w:val="20"/>
          <w:lang w:val="hy-AM"/>
        </w:rPr>
        <w:t>պահանջել</w:t>
      </w:r>
      <w:r w:rsidRPr="00FB1EC7">
        <w:rPr>
          <w:rFonts w:ascii="GHEA Grapalat" w:hAnsi="GHEA Grapalat" w:cs="Times Armenian"/>
          <w:sz w:val="20"/>
          <w:lang w:val="hy-AM"/>
        </w:rPr>
        <w:t xml:space="preserve"> Կատարողից </w:t>
      </w:r>
      <w:r w:rsidRPr="00FB1EC7">
        <w:rPr>
          <w:rFonts w:ascii="GHEA Grapalat" w:hAnsi="GHEA Grapalat" w:cs="Sylfaen"/>
          <w:sz w:val="20"/>
          <w:lang w:val="hy-AM"/>
        </w:rPr>
        <w:t>վճարելու</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պայմանագրի</w:t>
      </w:r>
      <w:r w:rsidRPr="00FB1EC7">
        <w:rPr>
          <w:rFonts w:ascii="GHEA Grapalat" w:hAnsi="GHEA Grapalat" w:cs="Times Armenian"/>
          <w:sz w:val="20"/>
          <w:lang w:val="hy-AM"/>
        </w:rPr>
        <w:t xml:space="preserve"> 5.2 </w:t>
      </w:r>
      <w:r w:rsidRPr="00FB1EC7">
        <w:rPr>
          <w:rFonts w:ascii="GHEA Grapalat" w:hAnsi="GHEA Grapalat" w:cs="Sylfaen"/>
          <w:sz w:val="20"/>
          <w:lang w:val="hy-AM"/>
        </w:rPr>
        <w:t>կետով</w:t>
      </w:r>
      <w:r w:rsidRPr="00FB1EC7">
        <w:rPr>
          <w:rFonts w:ascii="GHEA Grapalat" w:hAnsi="GHEA Grapalat" w:cs="Times Armenian"/>
          <w:sz w:val="20"/>
          <w:lang w:val="hy-AM"/>
        </w:rPr>
        <w:t xml:space="preserve"> </w:t>
      </w:r>
      <w:r w:rsidRPr="00FB1EC7">
        <w:rPr>
          <w:rFonts w:ascii="GHEA Grapalat" w:hAnsi="GHEA Grapalat" w:cs="Sylfaen"/>
          <w:sz w:val="20"/>
          <w:lang w:val="hy-AM"/>
        </w:rPr>
        <w:t>նախատեսված</w:t>
      </w:r>
      <w:r w:rsidRPr="00FB1EC7">
        <w:rPr>
          <w:rFonts w:ascii="GHEA Grapalat" w:hAnsi="GHEA Grapalat" w:cs="Times Armenian"/>
          <w:sz w:val="20"/>
          <w:lang w:val="hy-AM"/>
        </w:rPr>
        <w:t xml:space="preserve"> </w:t>
      </w:r>
      <w:r w:rsidRPr="00FB1EC7">
        <w:rPr>
          <w:rFonts w:ascii="GHEA Grapalat" w:hAnsi="GHEA Grapalat" w:cs="Sylfaen"/>
          <w:sz w:val="20"/>
          <w:lang w:val="hy-AM"/>
        </w:rPr>
        <w:t>տուգանքը, ինչպես նաև 5.3 կետով նախատեսված տույժը</w:t>
      </w:r>
      <w:r w:rsidRPr="00FB1EC7">
        <w:rPr>
          <w:rFonts w:ascii="GHEA Grapalat" w:hAnsi="GHEA Grapalat" w:cs="Times Armenian"/>
          <w:sz w:val="20"/>
          <w:lang w:val="hy-AM"/>
        </w:rPr>
        <w:t>.</w:t>
      </w:r>
      <w:r w:rsidRPr="00FB1EC7">
        <w:rPr>
          <w:rFonts w:ascii="GHEA Grapalat" w:hAnsi="GHEA Grapalat"/>
          <w:sz w:val="20"/>
          <w:lang w:val="hy-AM"/>
        </w:rPr>
        <w:t xml:space="preserve"> </w:t>
      </w:r>
    </w:p>
    <w:p w14:paraId="5280386F" w14:textId="77777777" w:rsidR="00F02279" w:rsidRPr="00FB1EC7" w:rsidRDefault="00F02279" w:rsidP="00D444D4">
      <w:pPr>
        <w:tabs>
          <w:tab w:val="left" w:pos="1080"/>
        </w:tabs>
        <w:ind w:firstLine="284"/>
        <w:jc w:val="both"/>
        <w:rPr>
          <w:rFonts w:ascii="GHEA Grapalat" w:hAnsi="GHEA Grapalat"/>
          <w:sz w:val="20"/>
          <w:lang w:val="hy-AM"/>
        </w:rPr>
      </w:pPr>
      <w:r w:rsidRPr="00FB1EC7">
        <w:rPr>
          <w:rFonts w:ascii="GHEA Grapalat" w:hAnsi="GHEA Grapalat" w:cs="Sylfaen"/>
          <w:sz w:val="20"/>
          <w:lang w:val="hy-AM"/>
        </w:rPr>
        <w:t>բ</w:t>
      </w:r>
      <w:r w:rsidRPr="00FB1EC7">
        <w:rPr>
          <w:rFonts w:ascii="GHEA Grapalat" w:hAnsi="GHEA Grapalat"/>
          <w:sz w:val="20"/>
          <w:lang w:val="hy-AM"/>
        </w:rPr>
        <w:t>)</w:t>
      </w:r>
      <w:r w:rsidRPr="00FB1EC7">
        <w:rPr>
          <w:rFonts w:ascii="GHEA Grapalat" w:hAnsi="GHEA Grapalat"/>
          <w:sz w:val="20"/>
          <w:lang w:val="hy-AM"/>
        </w:rPr>
        <w:tab/>
      </w:r>
      <w:r w:rsidRPr="00FB1EC7">
        <w:rPr>
          <w:rFonts w:ascii="GHEA Grapalat" w:hAnsi="GHEA Grapalat" w:cs="Sylfaen"/>
          <w:sz w:val="20"/>
          <w:lang w:val="hy-AM"/>
        </w:rPr>
        <w:t>Հրաժարվել</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պայմանագիրը</w:t>
      </w:r>
      <w:r w:rsidRPr="00FB1EC7">
        <w:rPr>
          <w:rFonts w:ascii="GHEA Grapalat" w:hAnsi="GHEA Grapalat" w:cs="Times Armenian"/>
          <w:sz w:val="20"/>
          <w:lang w:val="hy-AM"/>
        </w:rPr>
        <w:t xml:space="preserve"> </w:t>
      </w:r>
      <w:r w:rsidRPr="00FB1EC7">
        <w:rPr>
          <w:rFonts w:ascii="GHEA Grapalat" w:hAnsi="GHEA Grapalat" w:cs="Sylfaen"/>
          <w:sz w:val="20"/>
          <w:lang w:val="hy-AM"/>
        </w:rPr>
        <w:t>կատարելուց</w:t>
      </w:r>
      <w:r w:rsidRPr="00FB1EC7">
        <w:rPr>
          <w:rFonts w:ascii="GHEA Grapalat" w:hAnsi="GHEA Grapalat" w:cs="Times Armenian"/>
          <w:sz w:val="20"/>
          <w:lang w:val="hy-AM"/>
        </w:rPr>
        <w:t xml:space="preserve"> </w:t>
      </w:r>
      <w:r w:rsidRPr="00FB1EC7">
        <w:rPr>
          <w:rFonts w:ascii="GHEA Grapalat" w:hAnsi="GHEA Grapalat" w:cs="Sylfaen"/>
          <w:sz w:val="20"/>
          <w:lang w:val="hy-AM"/>
        </w:rPr>
        <w:t>և</w:t>
      </w:r>
      <w:r w:rsidRPr="00FB1EC7">
        <w:rPr>
          <w:rFonts w:ascii="GHEA Grapalat" w:hAnsi="GHEA Grapalat" w:cs="Times Armenian"/>
          <w:sz w:val="20"/>
          <w:lang w:val="hy-AM"/>
        </w:rPr>
        <w:t xml:space="preserve"> </w:t>
      </w:r>
      <w:r w:rsidRPr="00FB1EC7">
        <w:rPr>
          <w:rFonts w:ascii="GHEA Grapalat" w:hAnsi="GHEA Grapalat" w:cs="Sylfaen"/>
          <w:sz w:val="20"/>
          <w:lang w:val="hy-AM"/>
        </w:rPr>
        <w:t>պահանջել</w:t>
      </w:r>
      <w:r w:rsidRPr="00FB1EC7">
        <w:rPr>
          <w:rFonts w:ascii="GHEA Grapalat" w:hAnsi="GHEA Grapalat" w:cs="Times Armenian"/>
          <w:sz w:val="20"/>
          <w:lang w:val="hy-AM"/>
        </w:rPr>
        <w:t xml:space="preserve"> </w:t>
      </w:r>
      <w:r w:rsidRPr="00FB1EC7">
        <w:rPr>
          <w:rFonts w:ascii="GHEA Grapalat" w:hAnsi="GHEA Grapalat" w:cs="Sylfaen"/>
          <w:sz w:val="20"/>
          <w:lang w:val="hy-AM"/>
        </w:rPr>
        <w:t>վերադարձնելու</w:t>
      </w:r>
      <w:r w:rsidRPr="00FB1EC7">
        <w:rPr>
          <w:rFonts w:ascii="GHEA Grapalat" w:hAnsi="GHEA Grapalat" w:cs="Times Armenian"/>
          <w:sz w:val="20"/>
          <w:lang w:val="hy-AM"/>
        </w:rPr>
        <w:t xml:space="preserve"> աշխատանքի </w:t>
      </w:r>
      <w:r w:rsidRPr="00FB1EC7">
        <w:rPr>
          <w:rFonts w:ascii="GHEA Grapalat" w:hAnsi="GHEA Grapalat" w:cs="Sylfaen"/>
          <w:sz w:val="20"/>
          <w:lang w:val="hy-AM"/>
        </w:rPr>
        <w:t>համար</w:t>
      </w:r>
      <w:r w:rsidRPr="00FB1EC7">
        <w:rPr>
          <w:rFonts w:ascii="GHEA Grapalat" w:hAnsi="GHEA Grapalat" w:cs="Times Armenian"/>
          <w:sz w:val="20"/>
          <w:lang w:val="hy-AM"/>
        </w:rPr>
        <w:t xml:space="preserve"> </w:t>
      </w:r>
      <w:r w:rsidRPr="00FB1EC7">
        <w:rPr>
          <w:rFonts w:ascii="GHEA Grapalat" w:hAnsi="GHEA Grapalat" w:cs="Sylfaen"/>
          <w:sz w:val="20"/>
          <w:lang w:val="hy-AM"/>
        </w:rPr>
        <w:t>վճարված</w:t>
      </w:r>
      <w:r w:rsidRPr="00FB1EC7">
        <w:rPr>
          <w:rFonts w:ascii="GHEA Grapalat" w:hAnsi="GHEA Grapalat" w:cs="Times Armenian"/>
          <w:sz w:val="20"/>
          <w:lang w:val="hy-AM"/>
        </w:rPr>
        <w:t xml:space="preserve"> </w:t>
      </w:r>
      <w:r w:rsidRPr="00FB1EC7">
        <w:rPr>
          <w:rFonts w:ascii="GHEA Grapalat" w:hAnsi="GHEA Grapalat" w:cs="Sylfaen"/>
          <w:sz w:val="20"/>
          <w:lang w:val="hy-AM"/>
        </w:rPr>
        <w:t>գումարը և պահանջել</w:t>
      </w:r>
      <w:r w:rsidRPr="00FB1EC7">
        <w:rPr>
          <w:rFonts w:ascii="GHEA Grapalat" w:hAnsi="GHEA Grapalat" w:cs="Times Armenian"/>
          <w:sz w:val="20"/>
          <w:lang w:val="hy-AM"/>
        </w:rPr>
        <w:t xml:space="preserve"> Կատարողից </w:t>
      </w:r>
      <w:r w:rsidRPr="00FB1EC7">
        <w:rPr>
          <w:rFonts w:ascii="GHEA Grapalat" w:hAnsi="GHEA Grapalat" w:cs="Sylfaen"/>
          <w:sz w:val="20"/>
          <w:lang w:val="hy-AM"/>
        </w:rPr>
        <w:t>վճարելու</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պայմանագրի</w:t>
      </w:r>
      <w:r w:rsidRPr="00FB1EC7">
        <w:rPr>
          <w:rFonts w:ascii="GHEA Grapalat" w:hAnsi="GHEA Grapalat" w:cs="Times Armenian"/>
          <w:sz w:val="20"/>
          <w:lang w:val="hy-AM"/>
        </w:rPr>
        <w:t xml:space="preserve"> 5.2 </w:t>
      </w:r>
      <w:r w:rsidRPr="00FB1EC7">
        <w:rPr>
          <w:rFonts w:ascii="GHEA Grapalat" w:hAnsi="GHEA Grapalat" w:cs="Sylfaen"/>
          <w:sz w:val="20"/>
          <w:lang w:val="hy-AM"/>
        </w:rPr>
        <w:t>կետով</w:t>
      </w:r>
      <w:r w:rsidRPr="00FB1EC7">
        <w:rPr>
          <w:rFonts w:ascii="GHEA Grapalat" w:hAnsi="GHEA Grapalat" w:cs="Times Armenian"/>
          <w:sz w:val="20"/>
          <w:lang w:val="hy-AM"/>
        </w:rPr>
        <w:t xml:space="preserve"> </w:t>
      </w:r>
      <w:r w:rsidRPr="00FB1EC7">
        <w:rPr>
          <w:rFonts w:ascii="GHEA Grapalat" w:hAnsi="GHEA Grapalat" w:cs="Sylfaen"/>
          <w:sz w:val="20"/>
          <w:lang w:val="hy-AM"/>
        </w:rPr>
        <w:t>նախատեսված</w:t>
      </w:r>
      <w:r w:rsidRPr="00FB1EC7">
        <w:rPr>
          <w:rFonts w:ascii="GHEA Grapalat" w:hAnsi="GHEA Grapalat" w:cs="Times Armenian"/>
          <w:sz w:val="20"/>
          <w:lang w:val="hy-AM"/>
        </w:rPr>
        <w:t xml:space="preserve"> </w:t>
      </w:r>
      <w:r w:rsidRPr="00FB1EC7">
        <w:rPr>
          <w:rFonts w:ascii="GHEA Grapalat" w:hAnsi="GHEA Grapalat" w:cs="Sylfaen"/>
          <w:sz w:val="20"/>
          <w:lang w:val="hy-AM"/>
        </w:rPr>
        <w:t>տուգանքը</w:t>
      </w:r>
      <w:r w:rsidRPr="00FB1EC7">
        <w:rPr>
          <w:rFonts w:ascii="GHEA Grapalat" w:hAnsi="GHEA Grapalat" w:cs="Times Armenian"/>
          <w:sz w:val="20"/>
          <w:lang w:val="hy-AM"/>
        </w:rPr>
        <w:t>.</w:t>
      </w:r>
      <w:r w:rsidRPr="00FB1EC7">
        <w:rPr>
          <w:rFonts w:ascii="GHEA Grapalat" w:hAnsi="GHEA Grapalat"/>
          <w:sz w:val="20"/>
          <w:lang w:val="hy-AM"/>
        </w:rPr>
        <w:t xml:space="preserve"> </w:t>
      </w:r>
    </w:p>
    <w:p w14:paraId="1C01ECF8"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cs="Sylfaen"/>
          <w:sz w:val="20"/>
          <w:lang w:val="hy-AM"/>
        </w:rPr>
        <w:t>2.1.3 Միակողմանի</w:t>
      </w:r>
      <w:r w:rsidRPr="00FB1EC7">
        <w:rPr>
          <w:rFonts w:ascii="GHEA Grapalat" w:hAnsi="GHEA Grapalat" w:cs="Times Armenian"/>
          <w:sz w:val="20"/>
          <w:lang w:val="hy-AM"/>
        </w:rPr>
        <w:t xml:space="preserve"> </w:t>
      </w:r>
      <w:r w:rsidRPr="00FB1EC7">
        <w:rPr>
          <w:rFonts w:ascii="GHEA Grapalat" w:hAnsi="GHEA Grapalat" w:cs="Sylfaen"/>
          <w:sz w:val="20"/>
          <w:lang w:val="hy-AM"/>
        </w:rPr>
        <w:t>լուծել</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պայմանագիրը</w:t>
      </w:r>
      <w:r w:rsidRPr="00FB1EC7">
        <w:rPr>
          <w:rFonts w:ascii="GHEA Grapalat" w:hAnsi="GHEA Grapalat" w:cs="Times Armenian"/>
          <w:sz w:val="20"/>
          <w:lang w:val="hy-AM"/>
        </w:rPr>
        <w:t xml:space="preserve">, </w:t>
      </w:r>
      <w:r w:rsidRPr="00FB1EC7">
        <w:rPr>
          <w:rFonts w:ascii="GHEA Grapalat" w:hAnsi="GHEA Grapalat" w:cs="Sylfaen"/>
          <w:sz w:val="20"/>
          <w:lang w:val="hy-AM"/>
        </w:rPr>
        <w:t>եթե</w:t>
      </w:r>
      <w:r w:rsidRPr="00FB1EC7">
        <w:rPr>
          <w:rFonts w:ascii="GHEA Grapalat" w:hAnsi="GHEA Grapalat" w:cs="Times Armenian"/>
          <w:sz w:val="20"/>
          <w:lang w:val="hy-AM"/>
        </w:rPr>
        <w:t xml:space="preserve"> Կատարող</w:t>
      </w:r>
      <w:r w:rsidRPr="00FB1EC7">
        <w:rPr>
          <w:rFonts w:ascii="GHEA Grapalat" w:hAnsi="GHEA Grapalat" w:cs="Sylfaen"/>
          <w:sz w:val="20"/>
          <w:lang w:val="hy-AM"/>
        </w:rPr>
        <w:t>ն</w:t>
      </w:r>
      <w:r w:rsidRPr="00FB1EC7">
        <w:rPr>
          <w:rFonts w:ascii="GHEA Grapalat" w:hAnsi="GHEA Grapalat" w:cs="Times Armenian"/>
          <w:sz w:val="20"/>
          <w:lang w:val="hy-AM"/>
        </w:rPr>
        <w:t xml:space="preserve"> </w:t>
      </w:r>
      <w:r w:rsidRPr="00FB1EC7">
        <w:rPr>
          <w:rFonts w:ascii="GHEA Grapalat" w:hAnsi="GHEA Grapalat" w:cs="Sylfaen"/>
          <w:sz w:val="20"/>
          <w:lang w:val="hy-AM"/>
        </w:rPr>
        <w:t>էականորեն</w:t>
      </w:r>
      <w:r w:rsidRPr="00FB1EC7">
        <w:rPr>
          <w:rFonts w:ascii="GHEA Grapalat" w:hAnsi="GHEA Grapalat" w:cs="Times Armenian"/>
          <w:sz w:val="20"/>
          <w:lang w:val="hy-AM"/>
        </w:rPr>
        <w:t xml:space="preserve"> </w:t>
      </w:r>
      <w:r w:rsidRPr="00FB1EC7">
        <w:rPr>
          <w:rFonts w:ascii="GHEA Grapalat" w:hAnsi="GHEA Grapalat" w:cs="Sylfaen"/>
          <w:sz w:val="20"/>
          <w:lang w:val="hy-AM"/>
        </w:rPr>
        <w:t>խախտել</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պայմանագիրը</w:t>
      </w:r>
      <w:r w:rsidRPr="00FB1EC7">
        <w:rPr>
          <w:rFonts w:ascii="GHEA Grapalat" w:hAnsi="GHEA Grapalat" w:cs="Times Armenian"/>
          <w:sz w:val="20"/>
          <w:lang w:val="hy-AM"/>
        </w:rPr>
        <w:t xml:space="preserve">։ </w:t>
      </w:r>
      <w:r w:rsidRPr="00FB1EC7">
        <w:rPr>
          <w:rFonts w:ascii="GHEA Grapalat" w:hAnsi="GHEA Grapalat" w:cs="Sylfaen"/>
          <w:sz w:val="20"/>
          <w:lang w:val="hy-AM"/>
        </w:rPr>
        <w:t>Կատարողի կողմից պայմանագիրը</w:t>
      </w:r>
      <w:r w:rsidRPr="00FB1EC7">
        <w:rPr>
          <w:rFonts w:ascii="GHEA Grapalat" w:hAnsi="GHEA Grapalat" w:cs="Times Armenian"/>
          <w:sz w:val="20"/>
          <w:lang w:val="hy-AM"/>
        </w:rPr>
        <w:t xml:space="preserve"> </w:t>
      </w:r>
      <w:r w:rsidRPr="00FB1EC7">
        <w:rPr>
          <w:rFonts w:ascii="GHEA Grapalat" w:hAnsi="GHEA Grapalat" w:cs="Sylfaen"/>
          <w:sz w:val="20"/>
          <w:lang w:val="hy-AM"/>
        </w:rPr>
        <w:t>խախտելն</w:t>
      </w:r>
      <w:r w:rsidRPr="00FB1EC7">
        <w:rPr>
          <w:rFonts w:ascii="GHEA Grapalat" w:hAnsi="GHEA Grapalat" w:cs="Times Armenian"/>
          <w:sz w:val="20"/>
          <w:lang w:val="hy-AM"/>
        </w:rPr>
        <w:t xml:space="preserve"> </w:t>
      </w:r>
      <w:r w:rsidRPr="00FB1EC7">
        <w:rPr>
          <w:rFonts w:ascii="GHEA Grapalat" w:hAnsi="GHEA Grapalat" w:cs="Sylfaen"/>
          <w:sz w:val="20"/>
          <w:lang w:val="hy-AM"/>
        </w:rPr>
        <w:t>էական</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sidRPr="00FB1EC7">
        <w:rPr>
          <w:rFonts w:ascii="GHEA Grapalat" w:hAnsi="GHEA Grapalat" w:cs="Sylfaen"/>
          <w:sz w:val="20"/>
          <w:lang w:val="hy-AM"/>
        </w:rPr>
        <w:t>համարվում</w:t>
      </w:r>
      <w:r w:rsidRPr="00FB1EC7">
        <w:rPr>
          <w:rFonts w:ascii="GHEA Grapalat" w:hAnsi="GHEA Grapalat" w:cs="Times Armenian"/>
          <w:sz w:val="20"/>
          <w:lang w:val="hy-AM"/>
        </w:rPr>
        <w:t xml:space="preserve">, </w:t>
      </w:r>
      <w:r w:rsidRPr="00FB1EC7">
        <w:rPr>
          <w:rFonts w:ascii="GHEA Grapalat" w:hAnsi="GHEA Grapalat" w:cs="Sylfaen"/>
          <w:sz w:val="20"/>
          <w:lang w:val="hy-AM"/>
        </w:rPr>
        <w:t>եթե՝</w:t>
      </w:r>
    </w:p>
    <w:p w14:paraId="10EC9620"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cs="Sylfaen"/>
          <w:sz w:val="20"/>
          <w:lang w:val="hy-AM"/>
        </w:rPr>
        <w:t>ա</w:t>
      </w:r>
      <w:r w:rsidRPr="00FB1EC7">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FB1EC7">
        <w:rPr>
          <w:rFonts w:ascii="GHEA Grapalat" w:hAnsi="GHEA Grapalat" w:cs="Sylfaen"/>
          <w:sz w:val="20"/>
          <w:lang w:val="hy-AM"/>
        </w:rPr>
        <w:t>,</w:t>
      </w:r>
    </w:p>
    <w:p w14:paraId="5F480DA9"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cs="Sylfaen"/>
          <w:sz w:val="20"/>
          <w:lang w:val="hy-AM"/>
        </w:rPr>
        <w:t>բ</w:t>
      </w:r>
      <w:r w:rsidRPr="00FB1EC7">
        <w:rPr>
          <w:rFonts w:ascii="GHEA Grapalat" w:hAnsi="GHEA Grapalat" w:cs="Times Armenian"/>
          <w:sz w:val="20"/>
          <w:lang w:val="hy-AM"/>
        </w:rPr>
        <w:t xml:space="preserve">) </w:t>
      </w:r>
      <w:r w:rsidRPr="00FB1EC7">
        <w:rPr>
          <w:rFonts w:ascii="GHEA Grapalat" w:hAnsi="GHEA Grapalat" w:cs="Sylfaen"/>
          <w:sz w:val="20"/>
          <w:lang w:val="hy-AM"/>
        </w:rPr>
        <w:t>խախտվել</w:t>
      </w:r>
      <w:r w:rsidRPr="00FB1EC7">
        <w:rPr>
          <w:rFonts w:ascii="GHEA Grapalat" w:hAnsi="GHEA Grapalat" w:cs="Times Armenian"/>
          <w:sz w:val="20"/>
          <w:lang w:val="hy-AM"/>
        </w:rPr>
        <w:t xml:space="preserve"> է աշխատանքի կատարման </w:t>
      </w:r>
      <w:r w:rsidRPr="00FB1EC7">
        <w:rPr>
          <w:rFonts w:ascii="GHEA Grapalat" w:hAnsi="GHEA Grapalat" w:cs="Sylfaen"/>
          <w:sz w:val="20"/>
          <w:lang w:val="hy-AM"/>
        </w:rPr>
        <w:t>ժամկետը</w:t>
      </w:r>
      <w:r w:rsidRPr="00FB1EC7">
        <w:rPr>
          <w:rFonts w:ascii="GHEA Grapalat" w:hAnsi="GHEA Grapalat"/>
          <w:sz w:val="20"/>
          <w:lang w:val="hy-AM"/>
        </w:rPr>
        <w:t>։</w:t>
      </w:r>
    </w:p>
    <w:p w14:paraId="6A40E389" w14:textId="77777777" w:rsidR="00F02279" w:rsidRPr="00FB1EC7" w:rsidRDefault="00F02279" w:rsidP="00D444D4">
      <w:pPr>
        <w:ind w:firstLine="284"/>
        <w:jc w:val="both"/>
        <w:rPr>
          <w:rFonts w:ascii="GHEA Grapalat" w:hAnsi="GHEA Grapalat" w:cs="Sylfaen"/>
          <w:sz w:val="20"/>
          <w:lang w:val="hy-AM"/>
        </w:rPr>
      </w:pPr>
    </w:p>
    <w:p w14:paraId="5665E220" w14:textId="77777777" w:rsidR="00F02279" w:rsidRPr="00FB1EC7" w:rsidRDefault="00F02279" w:rsidP="00D444D4">
      <w:pPr>
        <w:ind w:firstLine="284"/>
        <w:jc w:val="both"/>
        <w:rPr>
          <w:rFonts w:ascii="GHEA Grapalat" w:hAnsi="GHEA Grapalat" w:cs="Sylfaen"/>
          <w:b/>
          <w:sz w:val="20"/>
          <w:lang w:val="hy-AM"/>
        </w:rPr>
      </w:pPr>
      <w:r w:rsidRPr="00FB1EC7">
        <w:rPr>
          <w:rFonts w:ascii="GHEA Grapalat" w:hAnsi="GHEA Grapalat" w:cs="Sylfaen"/>
          <w:b/>
          <w:sz w:val="20"/>
          <w:lang w:val="hy-AM"/>
        </w:rPr>
        <w:t>2.2 Պատվիրատուն պարտավոր է`</w:t>
      </w:r>
    </w:p>
    <w:p w14:paraId="1DA0B9EC"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2.2.1 Քննարկել և ընդունել Տեխնիկական բնութագիր-</w:t>
      </w:r>
      <w:r w:rsidRPr="00FB1EC7">
        <w:rPr>
          <w:rFonts w:ascii="GHEA Grapalat" w:hAnsi="GHEA Grapalat"/>
          <w:sz w:val="20"/>
          <w:lang w:val="hy-AM"/>
        </w:rPr>
        <w:t>գնման ժամանակացույցի</w:t>
      </w:r>
      <w:r w:rsidRPr="00FB1EC7">
        <w:rPr>
          <w:rFonts w:ascii="GHEA Grapalat" w:hAnsi="GHEA Grapalat" w:cs="Sylfaen"/>
          <w:sz w:val="20"/>
          <w:lang w:val="hy-AM"/>
        </w:rPr>
        <w:t>ն համապատասխան կատարված ա</w:t>
      </w:r>
      <w:r w:rsidRPr="00FB1EC7">
        <w:rPr>
          <w:rFonts w:ascii="GHEA Grapalat" w:hAnsi="GHEA Grapalat" w:cs="Times Armenian"/>
          <w:sz w:val="20"/>
          <w:lang w:val="hy-AM"/>
        </w:rPr>
        <w:t>շխատանք</w:t>
      </w:r>
      <w:r w:rsidRPr="00FB1EC7">
        <w:rPr>
          <w:rFonts w:ascii="GHEA Grapalat" w:hAnsi="GHEA Grapalat" w:cs="Sylfaen"/>
          <w:sz w:val="20"/>
          <w:lang w:val="hy-AM"/>
        </w:rPr>
        <w:t>ի արդյունքը, իսկ ա</w:t>
      </w:r>
      <w:r w:rsidRPr="00FB1EC7">
        <w:rPr>
          <w:rFonts w:ascii="GHEA Grapalat" w:hAnsi="GHEA Grapalat" w:cs="Times Armenian"/>
          <w:sz w:val="20"/>
          <w:lang w:val="hy-AM"/>
        </w:rPr>
        <w:t>շխատանք</w:t>
      </w:r>
      <w:r w:rsidRPr="00FB1EC7">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A095379"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 xml:space="preserve">2.2.2 </w:t>
      </w:r>
      <w:r w:rsidRPr="00FB1EC7">
        <w:rPr>
          <w:rFonts w:ascii="GHEA Grapalat" w:hAnsi="GHEA Grapalat" w:cs="Times Armenian"/>
          <w:sz w:val="20"/>
          <w:lang w:val="hy-AM"/>
        </w:rPr>
        <w:t>Աշխատանք</w:t>
      </w:r>
      <w:r w:rsidRPr="00FB1EC7">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12D42067" w14:textId="77777777" w:rsidR="00F02279" w:rsidRPr="00FB1EC7" w:rsidRDefault="00F02279" w:rsidP="00D444D4">
      <w:pPr>
        <w:ind w:firstLine="284"/>
        <w:jc w:val="both"/>
        <w:rPr>
          <w:rFonts w:ascii="GHEA Grapalat" w:hAnsi="GHEA Grapalat" w:cs="Sylfaen"/>
          <w:sz w:val="20"/>
          <w:lang w:val="hy-AM"/>
        </w:rPr>
      </w:pPr>
    </w:p>
    <w:p w14:paraId="6EEBC1EB" w14:textId="77777777" w:rsidR="00F02279" w:rsidRPr="00FB1EC7" w:rsidRDefault="00F02279" w:rsidP="00D444D4">
      <w:pPr>
        <w:ind w:firstLine="284"/>
        <w:jc w:val="both"/>
        <w:rPr>
          <w:rFonts w:ascii="GHEA Grapalat" w:hAnsi="GHEA Grapalat" w:cs="Sylfaen"/>
          <w:b/>
          <w:sz w:val="20"/>
          <w:lang w:val="hy-AM"/>
        </w:rPr>
      </w:pPr>
      <w:r w:rsidRPr="00FB1EC7">
        <w:rPr>
          <w:rFonts w:ascii="GHEA Grapalat" w:hAnsi="GHEA Grapalat" w:cs="Sylfaen"/>
          <w:b/>
          <w:sz w:val="20"/>
          <w:lang w:val="hy-AM"/>
        </w:rPr>
        <w:t>2.3 Կատարողն իրավունք ունի`</w:t>
      </w:r>
    </w:p>
    <w:p w14:paraId="657B3E8B"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441B432C" w14:textId="77777777" w:rsidR="00F02279" w:rsidRPr="00FB1EC7" w:rsidRDefault="00F02279" w:rsidP="00D444D4">
      <w:pPr>
        <w:ind w:firstLine="284"/>
        <w:jc w:val="both"/>
        <w:rPr>
          <w:rFonts w:ascii="GHEA Grapalat" w:hAnsi="GHEA Grapalat"/>
          <w:sz w:val="20"/>
          <w:lang w:val="hy-AM"/>
        </w:rPr>
      </w:pPr>
    </w:p>
    <w:p w14:paraId="64ECBF4E" w14:textId="77777777" w:rsidR="00F02279" w:rsidRPr="00FB1EC7" w:rsidRDefault="00F02279" w:rsidP="00D444D4">
      <w:pPr>
        <w:ind w:firstLine="284"/>
        <w:jc w:val="both"/>
        <w:rPr>
          <w:rFonts w:ascii="GHEA Grapalat" w:hAnsi="GHEA Grapalat" w:cs="Sylfaen"/>
          <w:b/>
          <w:sz w:val="20"/>
          <w:lang w:val="hy-AM"/>
        </w:rPr>
      </w:pPr>
      <w:r w:rsidRPr="00FB1EC7">
        <w:rPr>
          <w:rFonts w:ascii="GHEA Grapalat" w:hAnsi="GHEA Grapalat" w:cs="Sylfaen"/>
          <w:b/>
          <w:sz w:val="20"/>
          <w:lang w:val="hy-AM"/>
        </w:rPr>
        <w:t>2.4 Կատարողը պարտավոր է`</w:t>
      </w:r>
    </w:p>
    <w:p w14:paraId="57BBA33A" w14:textId="77777777" w:rsidR="00F02279" w:rsidRPr="00FB1EC7" w:rsidRDefault="00F02279" w:rsidP="00D444D4">
      <w:pPr>
        <w:ind w:firstLine="284"/>
        <w:jc w:val="both"/>
        <w:rPr>
          <w:rFonts w:ascii="GHEA Grapalat" w:hAnsi="GHEA Grapalat" w:cs="Sylfaen"/>
          <w:b/>
          <w:sz w:val="20"/>
          <w:lang w:val="hy-AM"/>
        </w:rPr>
      </w:pPr>
    </w:p>
    <w:p w14:paraId="5471C13C"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lastRenderedPageBreak/>
        <w:t>2.4.1 Պայմանագրի N 1 հավելվածով սահմանված պայմաններով ապահովել ա</w:t>
      </w:r>
      <w:r w:rsidRPr="00FB1EC7">
        <w:rPr>
          <w:rFonts w:ascii="GHEA Grapalat" w:hAnsi="GHEA Grapalat" w:cs="Times Armenian"/>
          <w:sz w:val="20"/>
          <w:lang w:val="hy-AM"/>
        </w:rPr>
        <w:t>շխատանք</w:t>
      </w:r>
      <w:r w:rsidRPr="00FB1EC7">
        <w:rPr>
          <w:rFonts w:ascii="GHEA Grapalat" w:hAnsi="GHEA Grapalat" w:cs="Sylfaen"/>
          <w:sz w:val="20"/>
          <w:lang w:val="hy-AM"/>
        </w:rPr>
        <w:t>ի կատարումը` ղեկավարվելով գործող օրենսդրությամբ։</w:t>
      </w:r>
    </w:p>
    <w:p w14:paraId="2B0EFA7B"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78AC18CC" w14:textId="77777777" w:rsidR="00F02279" w:rsidRDefault="00F02279" w:rsidP="00D444D4">
      <w:pPr>
        <w:ind w:firstLine="284"/>
        <w:jc w:val="both"/>
        <w:rPr>
          <w:rFonts w:ascii="GHEA Grapalat" w:hAnsi="GHEA Grapalat"/>
          <w:sz w:val="20"/>
          <w:lang w:val="hy-AM"/>
        </w:rPr>
      </w:pPr>
      <w:r w:rsidRPr="00FB1EC7">
        <w:rPr>
          <w:rFonts w:ascii="GHEA Grapalat" w:hAnsi="GHEA Grapalat"/>
          <w:sz w:val="20"/>
          <w:lang w:val="hy-AM"/>
        </w:rPr>
        <w:t xml:space="preserve">2.4.3 </w:t>
      </w:r>
      <w:r w:rsidR="003D1BB7" w:rsidRPr="004B2068">
        <w:rPr>
          <w:rFonts w:ascii="GHEA Grapalat" w:hAnsi="GHEA Grapalat"/>
          <w:sz w:val="20"/>
          <w:lang w:val="hy-AM"/>
        </w:rPr>
        <w:t>Որակավորման և պ</w:t>
      </w:r>
      <w:r w:rsidRPr="00FB1EC7">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EDC1B7F" w14:textId="77777777" w:rsidR="00F02279" w:rsidRPr="00FB1EC7" w:rsidRDefault="00F02279" w:rsidP="00D444D4">
      <w:pPr>
        <w:ind w:firstLine="284"/>
        <w:jc w:val="both"/>
        <w:rPr>
          <w:rFonts w:ascii="GHEA Grapalat" w:hAnsi="GHEA Grapalat"/>
          <w:i/>
          <w:sz w:val="20"/>
          <w:u w:val="single"/>
          <w:lang w:val="hy-AM"/>
        </w:rPr>
      </w:pPr>
    </w:p>
    <w:p w14:paraId="75A1A274" w14:textId="77777777" w:rsidR="00F02279" w:rsidRPr="00FB1EC7" w:rsidRDefault="00F02279" w:rsidP="00D444D4">
      <w:pPr>
        <w:ind w:firstLine="284"/>
        <w:jc w:val="both"/>
        <w:rPr>
          <w:rFonts w:ascii="GHEA Grapalat" w:hAnsi="GHEA Grapalat" w:cs="Sylfaen"/>
          <w:b/>
          <w:sz w:val="20"/>
          <w:lang w:val="hy-AM"/>
        </w:rPr>
      </w:pPr>
      <w:r w:rsidRPr="00FB1EC7">
        <w:rPr>
          <w:rFonts w:ascii="GHEA Grapalat" w:hAnsi="GHEA Grapalat" w:cs="Sylfaen"/>
          <w:b/>
          <w:sz w:val="20"/>
          <w:lang w:val="hy-AM"/>
        </w:rPr>
        <w:t>3. ԱՇԽԱՏԱՆՔԻ ՀԱՆՁՆՄԱՆ ԵՎ ԸՆԴՈՒՆՄԱՆ ԿԱՐԳԸ</w:t>
      </w:r>
    </w:p>
    <w:p w14:paraId="02691961"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sz w:val="20"/>
          <w:lang w:val="hy-AM"/>
        </w:rPr>
        <w:t xml:space="preserve">3.1 Կատարված աշխատանքը </w:t>
      </w:r>
      <w:r w:rsidRPr="00FB1EC7">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14FF408F" w14:textId="77777777" w:rsidR="00F02279" w:rsidRPr="00FB1EC7" w:rsidRDefault="00F02279" w:rsidP="00D444D4">
      <w:pPr>
        <w:ind w:firstLine="284"/>
        <w:jc w:val="both"/>
        <w:rPr>
          <w:rFonts w:ascii="GHEA Grapalat" w:hAnsi="GHEA Grapalat" w:cs="Sylfaen"/>
          <w:sz w:val="20"/>
          <w:szCs w:val="20"/>
          <w:lang w:val="hy-AM"/>
        </w:rPr>
      </w:pPr>
      <w:r w:rsidRPr="00FB1EC7">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F5C68C6" w14:textId="0BDCB35F" w:rsidR="00F02279" w:rsidRPr="00FB1EC7" w:rsidRDefault="00F02279" w:rsidP="00D444D4">
      <w:pPr>
        <w:ind w:firstLine="284"/>
        <w:jc w:val="both"/>
        <w:rPr>
          <w:rFonts w:ascii="GHEA Grapalat" w:hAnsi="GHEA Grapalat" w:cs="Sylfaen"/>
          <w:sz w:val="20"/>
          <w:szCs w:val="20"/>
          <w:lang w:val="hy-AM"/>
        </w:rPr>
      </w:pPr>
      <w:r w:rsidRPr="00FB1EC7">
        <w:rPr>
          <w:rFonts w:ascii="GHEA Grapalat" w:hAnsi="GHEA Grapalat" w:cs="Sylfaen"/>
          <w:sz w:val="20"/>
          <w:lang w:val="hy-AM"/>
        </w:rPr>
        <w:t>3.2 Եթե կատարված աշխատանքը համապատասխանում է պայմանագրի պայմաններին, Պատվիրատուն</w:t>
      </w:r>
      <w:r w:rsidRPr="00FB1EC7">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FB1EC7">
        <w:rPr>
          <w:rFonts w:ascii="GHEA Grapalat" w:hAnsi="GHEA Grapalat" w:cs="Sylfaen"/>
          <w:sz w:val="20"/>
          <w:szCs w:val="20"/>
          <w:u w:val="single"/>
          <w:lang w:val="hy-AM"/>
        </w:rPr>
        <w:t xml:space="preserve">     </w:t>
      </w:r>
      <w:r w:rsidRPr="00FB1EC7">
        <w:rPr>
          <w:rFonts w:ascii="GHEA Grapalat" w:hAnsi="GHEA Grapalat" w:cs="Sylfaen"/>
          <w:sz w:val="20"/>
          <w:szCs w:val="20"/>
          <w:lang w:val="hy-AM"/>
        </w:rPr>
        <w:t xml:space="preserve"> </w:t>
      </w:r>
      <w:r w:rsidR="00AA4A86" w:rsidRPr="00AA4A86">
        <w:rPr>
          <w:rFonts w:ascii="GHEA Grapalat" w:hAnsi="GHEA Grapalat" w:cs="Sylfaen"/>
          <w:sz w:val="20"/>
          <w:szCs w:val="20"/>
          <w:lang w:val="hy-AM"/>
        </w:rPr>
        <w:t xml:space="preserve">10 </w:t>
      </w:r>
      <w:r w:rsidRPr="00FB1EC7">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72C2E99"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sz w:val="20"/>
          <w:lang w:val="hy-AM"/>
        </w:rPr>
        <w:t xml:space="preserve">3.3 Եթե </w:t>
      </w:r>
      <w:r w:rsidRPr="00FB1EC7">
        <w:rPr>
          <w:rFonts w:ascii="GHEA Grapalat" w:hAnsi="GHEA Grapalat" w:cs="Sylfaen"/>
          <w:sz w:val="20"/>
          <w:lang w:val="hy-AM"/>
        </w:rPr>
        <w:t>կատարված աշխատանքը</w:t>
      </w:r>
      <w:r w:rsidRPr="00FB1EC7">
        <w:rPr>
          <w:rFonts w:ascii="GHEA Grapalat" w:hAnsi="GHEA Grapalat"/>
          <w:sz w:val="20"/>
          <w:lang w:val="pt-BR"/>
        </w:rPr>
        <w:t xml:space="preserve"> </w:t>
      </w:r>
      <w:r w:rsidRPr="00FB1EC7">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FB1EC7">
        <w:rPr>
          <w:rFonts w:ascii="GHEA Grapalat" w:hAnsi="GHEA Grapalat" w:cs="Sylfaen"/>
          <w:sz w:val="20"/>
          <w:szCs w:val="20"/>
          <w:lang w:val="hy-AM"/>
        </w:rPr>
        <w:t>էլեկտրոնային գնումների armeps համակարգի միջոցով</w:t>
      </w:r>
      <w:r w:rsidRPr="00FB1EC7">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B1EC7">
        <w:rPr>
          <w:rFonts w:ascii="GHEA Grapalat" w:hAnsi="GHEA Grapalat" w:cs="Sylfaen"/>
          <w:sz w:val="20"/>
          <w:lang w:val="hy-AM"/>
        </w:rPr>
        <w:t xml:space="preserve">  ձեռնարկում է նման իրավիճակի համար պայմանագրով նախատեսված միջոցները և </w:t>
      </w:r>
      <w:r w:rsidRPr="00FB1EC7">
        <w:rPr>
          <w:rFonts w:ascii="GHEA Grapalat" w:hAnsi="GHEA Grapalat"/>
          <w:sz w:val="20"/>
          <w:lang w:val="hy-AM"/>
        </w:rPr>
        <w:t>Կատարողի</w:t>
      </w:r>
      <w:r w:rsidRPr="00FB1EC7">
        <w:rPr>
          <w:rFonts w:ascii="GHEA Grapalat" w:hAnsi="GHEA Grapalat" w:cs="Sylfaen"/>
          <w:sz w:val="20"/>
          <w:lang w:val="hy-AM"/>
        </w:rPr>
        <w:t xml:space="preserve"> նկատմամբ կիրառում է պայմանագրով նախատեսված պատասխանատվության միջոցներ։</w:t>
      </w:r>
    </w:p>
    <w:p w14:paraId="3504860A" w14:textId="77777777" w:rsidR="00F02279"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FB1EC7">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B1EC7">
        <w:rPr>
          <w:rFonts w:ascii="GHEA Grapalat" w:hAnsi="GHEA Grapalat" w:cs="Sylfaen"/>
          <w:sz w:val="20"/>
          <w:lang w:val="hy-AM"/>
        </w:rPr>
        <w:softHyphen/>
        <w:t xml:space="preserve">գրությունը: </w:t>
      </w:r>
    </w:p>
    <w:p w14:paraId="4C8C1607" w14:textId="77777777" w:rsidR="00F02279" w:rsidRPr="00FB1EC7" w:rsidRDefault="00F02279" w:rsidP="00D444D4">
      <w:pPr>
        <w:ind w:firstLine="284"/>
        <w:jc w:val="both"/>
        <w:rPr>
          <w:rFonts w:ascii="GHEA Grapalat" w:hAnsi="GHEA Grapalat" w:cs="Sylfaen"/>
          <w:b/>
          <w:sz w:val="20"/>
          <w:lang w:val="hy-AM"/>
        </w:rPr>
      </w:pPr>
    </w:p>
    <w:p w14:paraId="3535E74F" w14:textId="77777777" w:rsidR="00F02279" w:rsidRPr="00FB1EC7" w:rsidRDefault="00F02279" w:rsidP="00D444D4">
      <w:pPr>
        <w:ind w:firstLine="284"/>
        <w:jc w:val="both"/>
        <w:rPr>
          <w:rFonts w:ascii="GHEA Grapalat" w:hAnsi="GHEA Grapalat" w:cs="Sylfaen"/>
          <w:b/>
          <w:sz w:val="20"/>
          <w:lang w:val="hy-AM"/>
        </w:rPr>
      </w:pPr>
      <w:r w:rsidRPr="00FB1EC7">
        <w:rPr>
          <w:rFonts w:ascii="GHEA Grapalat" w:hAnsi="GHEA Grapalat" w:cs="Sylfaen"/>
          <w:b/>
          <w:sz w:val="20"/>
          <w:lang w:val="hy-AM"/>
        </w:rPr>
        <w:t>4. ՊԱՅՄԱՆԱԳՐԻ ԳԻՆԸ</w:t>
      </w:r>
    </w:p>
    <w:p w14:paraId="6FF77E9D" w14:textId="77777777" w:rsidR="00F02279" w:rsidRPr="004B2068"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4.1.Պայմանագրով Կատարողի կատարման ենթակա ա</w:t>
      </w:r>
      <w:r w:rsidRPr="00FB1EC7">
        <w:rPr>
          <w:rFonts w:ascii="GHEA Grapalat" w:hAnsi="GHEA Grapalat" w:cs="Times Armenian"/>
          <w:sz w:val="20"/>
          <w:lang w:val="hy-AM"/>
        </w:rPr>
        <w:t>շխատանք</w:t>
      </w:r>
      <w:r w:rsidRPr="00FB1EC7">
        <w:rPr>
          <w:rFonts w:ascii="GHEA Grapalat" w:hAnsi="GHEA Grapalat" w:cs="Sylfaen"/>
          <w:sz w:val="20"/>
          <w:lang w:val="hy-AM"/>
        </w:rPr>
        <w:t>ի գինը կազմում է ______ (____</w:t>
      </w:r>
      <w:r w:rsidRPr="00FB1EC7">
        <w:rPr>
          <w:rFonts w:ascii="GHEA Grapalat" w:hAnsi="GHEA Grapalat" w:cs="Sylfaen"/>
          <w:sz w:val="18"/>
          <w:szCs w:val="18"/>
          <w:u w:val="single"/>
          <w:lang w:val="hy-AM"/>
        </w:rPr>
        <w:t>տառերով</w:t>
      </w:r>
      <w:r w:rsidRPr="00FB1EC7">
        <w:rPr>
          <w:rFonts w:ascii="GHEA Grapalat" w:hAnsi="GHEA Grapalat" w:cs="Sylfaen"/>
          <w:sz w:val="20"/>
          <w:lang w:val="hy-AM"/>
        </w:rPr>
        <w:t>______________________________________ ) ՀՀ դրամ, ներառյալ ԱԱՀ-ն</w:t>
      </w:r>
      <w:r w:rsidRPr="004B2068">
        <w:rPr>
          <w:rFonts w:ascii="GHEA Grapalat" w:hAnsi="GHEA Grapalat" w:cs="Sylfaen"/>
          <w:sz w:val="20"/>
          <w:lang w:val="hy-AM"/>
        </w:rPr>
        <w:t>:</w:t>
      </w:r>
      <w:r w:rsidR="00EF1E0E" w:rsidRPr="004B2068">
        <w:rPr>
          <w:rFonts w:ascii="GHEA Grapalat" w:hAnsi="GHEA Grapalat" w:cs="Sylfaen"/>
          <w:sz w:val="20"/>
          <w:vertAlign w:val="superscript"/>
          <w:lang w:val="hy-AM"/>
        </w:rPr>
        <w:t>19</w:t>
      </w:r>
      <w:r w:rsidRPr="0085441B">
        <w:rPr>
          <w:rStyle w:val="af6"/>
          <w:rFonts w:ascii="GHEA Grapalat" w:hAnsi="GHEA Grapalat" w:cs="Sylfaen"/>
          <w:color w:val="FFFFFF"/>
          <w:sz w:val="20"/>
          <w:lang w:val="hy-AM"/>
        </w:rPr>
        <w:footnoteReference w:id="4"/>
      </w:r>
    </w:p>
    <w:p w14:paraId="04C140BA"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4DCE46F"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Times Armenian"/>
          <w:sz w:val="20"/>
          <w:lang w:val="hy-AM"/>
        </w:rPr>
        <w:t>Աշխատանք</w:t>
      </w:r>
      <w:r w:rsidRPr="00FB1EC7">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50CA13EE" w14:textId="442641FE" w:rsidR="00F02279" w:rsidRDefault="00F02279" w:rsidP="00D444D4">
      <w:pPr>
        <w:ind w:firstLine="284"/>
        <w:jc w:val="both"/>
        <w:rPr>
          <w:rFonts w:ascii="GHEA Grapalat" w:hAnsi="GHEA Grapalat"/>
          <w:sz w:val="20"/>
          <w:lang w:val="hy-AM"/>
        </w:rPr>
      </w:pPr>
      <w:r w:rsidRPr="00FB1EC7">
        <w:rPr>
          <w:rFonts w:ascii="GHEA Grapalat" w:hAnsi="GHEA Grapalat" w:cs="Sylfaen"/>
          <w:sz w:val="20"/>
          <w:lang w:val="hy-AM"/>
        </w:rPr>
        <w:t xml:space="preserve">4.2 Պատվիրատուն կատարված աշխատանքի </w:t>
      </w:r>
      <w:r w:rsidRPr="00FB1EC7">
        <w:rPr>
          <w:rFonts w:ascii="GHEA Grapalat" w:hAnsi="GHEA Grapalat"/>
          <w:sz w:val="20"/>
          <w:lang w:val="hy-AM"/>
        </w:rPr>
        <w:t xml:space="preserve">դիմաց վճարում է ՀՀ դրամով անկանխիկ` դրամական միջոցները </w:t>
      </w:r>
      <w:r w:rsidRPr="00FB1EC7">
        <w:rPr>
          <w:rFonts w:ascii="GHEA Grapalat" w:hAnsi="GHEA Grapalat" w:cs="Sylfaen"/>
          <w:sz w:val="20"/>
          <w:lang w:val="hy-AM"/>
        </w:rPr>
        <w:t>Կատարողի</w:t>
      </w:r>
      <w:r w:rsidRPr="00FB1EC7">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03CC7" w:rsidRPr="00F03CC7">
        <w:rPr>
          <w:rFonts w:ascii="GHEA Grapalat" w:hAnsi="GHEA Grapalat"/>
          <w:sz w:val="20"/>
          <w:lang w:val="hy-AM"/>
        </w:rPr>
        <w:t>25</w:t>
      </w:r>
      <w:r w:rsidRPr="00FB1EC7">
        <w:rPr>
          <w:rFonts w:ascii="GHEA Grapalat" w:hAnsi="GHEA Grapalat"/>
          <w:sz w:val="20"/>
          <w:lang w:val="hy-AM"/>
        </w:rPr>
        <w:t xml:space="preserve">-ը: </w:t>
      </w:r>
    </w:p>
    <w:p w14:paraId="7AC99D19" w14:textId="5411B6E2" w:rsidR="00F02279" w:rsidRDefault="009D092B" w:rsidP="00D444D4">
      <w:pPr>
        <w:ind w:firstLine="284"/>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w:t>
      </w:r>
      <w:r>
        <w:rPr>
          <w:rFonts w:ascii="GHEA Grapalat" w:hAnsi="GHEA Grapalat"/>
          <w:sz w:val="20"/>
          <w:lang w:val="hy-AM"/>
        </w:rPr>
        <w:lastRenderedPageBreak/>
        <w:t>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F03CC7" w:rsidRPr="00F03CC7">
        <w:rPr>
          <w:rFonts w:ascii="GHEA Grapalat" w:hAnsi="GHEA Grapalat"/>
          <w:sz w:val="20"/>
          <w:lang w:val="hy-AM"/>
        </w:rPr>
        <w:t>:</w:t>
      </w:r>
    </w:p>
    <w:p w14:paraId="46A1D14C" w14:textId="77777777" w:rsidR="00F03CC7" w:rsidRPr="00F03CC7" w:rsidRDefault="00F03CC7" w:rsidP="00D444D4">
      <w:pPr>
        <w:ind w:firstLine="284"/>
        <w:jc w:val="both"/>
        <w:rPr>
          <w:rFonts w:ascii="GHEA Grapalat" w:hAnsi="GHEA Grapalat" w:cs="Sylfaen"/>
          <w:sz w:val="20"/>
          <w:lang w:val="hy-AM"/>
        </w:rPr>
      </w:pPr>
    </w:p>
    <w:p w14:paraId="239CC97C" w14:textId="77777777" w:rsidR="00F02279" w:rsidRPr="00FB1EC7" w:rsidRDefault="00F02279" w:rsidP="00D444D4">
      <w:pPr>
        <w:ind w:firstLine="284"/>
        <w:jc w:val="both"/>
        <w:rPr>
          <w:rFonts w:ascii="GHEA Grapalat" w:hAnsi="GHEA Grapalat" w:cs="Sylfaen"/>
          <w:b/>
          <w:sz w:val="20"/>
          <w:lang w:val="hy-AM"/>
        </w:rPr>
      </w:pPr>
      <w:r w:rsidRPr="00FB1EC7">
        <w:rPr>
          <w:rFonts w:ascii="GHEA Grapalat" w:hAnsi="GHEA Grapalat" w:cs="Sylfaen"/>
          <w:b/>
          <w:sz w:val="20"/>
          <w:lang w:val="hy-AM"/>
        </w:rPr>
        <w:t>5. ԿՈՂՄԵՐԻ ՊԱՏԱՍԽԱՆԱՏՎՈՒԹՅՈՒՆԸ</w:t>
      </w:r>
    </w:p>
    <w:p w14:paraId="50EA6832"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5.1 Կատարողը պատասխանատվություն է կրում ա</w:t>
      </w:r>
      <w:r w:rsidRPr="00FB1EC7">
        <w:rPr>
          <w:rFonts w:ascii="GHEA Grapalat" w:hAnsi="GHEA Grapalat" w:cs="Times Armenian"/>
          <w:sz w:val="20"/>
          <w:lang w:val="hy-AM"/>
        </w:rPr>
        <w:t>շխատանքի</w:t>
      </w:r>
      <w:r w:rsidRPr="00FB1EC7">
        <w:rPr>
          <w:rFonts w:ascii="GHEA Grapalat" w:hAnsi="GHEA Grapalat" w:cs="Sylfaen"/>
          <w:sz w:val="20"/>
          <w:lang w:val="hy-AM"/>
        </w:rPr>
        <w:t xml:space="preserve"> կատարման` սույն պայմանագրի պահանջների պահպանման համար։</w:t>
      </w:r>
    </w:p>
    <w:p w14:paraId="4BAC3150" w14:textId="558FE88E" w:rsidR="00F02279" w:rsidRPr="004B2068"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5.2 Պայմանագրի</w:t>
      </w:r>
      <w:r w:rsidRPr="00FB1EC7">
        <w:rPr>
          <w:rFonts w:ascii="GHEA Grapalat" w:hAnsi="GHEA Grapalat" w:cs="Times Armenian"/>
          <w:sz w:val="20"/>
          <w:lang w:val="hy-AM"/>
        </w:rPr>
        <w:t xml:space="preserve"> N 1 հավելվածում </w:t>
      </w:r>
      <w:r w:rsidRPr="00FB1EC7">
        <w:rPr>
          <w:rFonts w:ascii="GHEA Grapalat" w:hAnsi="GHEA Grapalat" w:cs="Sylfaen"/>
          <w:sz w:val="20"/>
          <w:lang w:val="hy-AM"/>
        </w:rPr>
        <w:t>նշված</w:t>
      </w:r>
      <w:r w:rsidRPr="00FB1EC7">
        <w:rPr>
          <w:rFonts w:ascii="GHEA Grapalat" w:hAnsi="GHEA Grapalat" w:cs="Times Armenian"/>
          <w:sz w:val="20"/>
          <w:lang w:val="hy-AM"/>
        </w:rPr>
        <w:t xml:space="preserve"> տ</w:t>
      </w:r>
      <w:r w:rsidRPr="00FB1EC7">
        <w:rPr>
          <w:rFonts w:ascii="GHEA Grapalat" w:hAnsi="GHEA Grapalat" w:cs="Sylfaen"/>
          <w:sz w:val="20"/>
          <w:lang w:val="hy-AM"/>
        </w:rPr>
        <w:t>եխնիկական բնութագր</w:t>
      </w:r>
      <w:r w:rsidRPr="00FB1EC7">
        <w:rPr>
          <w:rFonts w:ascii="GHEA Grapalat" w:hAnsi="GHEA Grapalat"/>
          <w:sz w:val="20"/>
          <w:lang w:val="hy-AM"/>
        </w:rPr>
        <w:t>ի</w:t>
      </w:r>
      <w:r w:rsidRPr="00FB1EC7">
        <w:rPr>
          <w:rFonts w:ascii="GHEA Grapalat" w:hAnsi="GHEA Grapalat" w:cs="Sylfaen"/>
          <w:sz w:val="20"/>
          <w:lang w:val="hy-AM"/>
        </w:rPr>
        <w:t>ն</w:t>
      </w:r>
      <w:r w:rsidRPr="00FB1EC7">
        <w:rPr>
          <w:rFonts w:ascii="GHEA Grapalat" w:hAnsi="GHEA Grapalat" w:cs="Times Armenian"/>
          <w:sz w:val="20"/>
          <w:lang w:val="hy-AM"/>
        </w:rPr>
        <w:t xml:space="preserve"> </w:t>
      </w:r>
      <w:r w:rsidRPr="00FB1EC7">
        <w:rPr>
          <w:rFonts w:ascii="GHEA Grapalat" w:hAnsi="GHEA Grapalat" w:cs="Sylfaen"/>
          <w:sz w:val="20"/>
          <w:lang w:val="hy-AM"/>
        </w:rPr>
        <w:t>չհամապատասխանող</w:t>
      </w:r>
      <w:r w:rsidRPr="00FB1EC7">
        <w:rPr>
          <w:rFonts w:ascii="GHEA Grapalat" w:hAnsi="GHEA Grapalat" w:cs="Times Armenian"/>
          <w:sz w:val="20"/>
          <w:lang w:val="hy-AM"/>
        </w:rPr>
        <w:t xml:space="preserve"> աշխատանք</w:t>
      </w:r>
      <w:r w:rsidRPr="00FB1EC7">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4B2068">
        <w:rPr>
          <w:rFonts w:ascii="GHEA Grapalat" w:hAnsi="GHEA Grapalat" w:cs="Sylfaen"/>
          <w:sz w:val="20"/>
          <w:lang w:val="hy-AM"/>
        </w:rPr>
        <w:t>:</w:t>
      </w:r>
      <w:r w:rsidR="00A37C26" w:rsidRPr="004B2068">
        <w:rPr>
          <w:rFonts w:ascii="GHEA Grapalat" w:hAnsi="GHEA Grapalat" w:cs="Sylfaen"/>
          <w:sz w:val="20"/>
          <w:vertAlign w:val="superscript"/>
          <w:lang w:val="hy-AM"/>
        </w:rPr>
        <w:t>2</w:t>
      </w:r>
      <w:r w:rsidRPr="004B2068">
        <w:rPr>
          <w:rFonts w:ascii="GHEA Grapalat" w:hAnsi="GHEA Grapalat" w:cs="Sylfaen"/>
          <w:sz w:val="20"/>
          <w:vertAlign w:val="superscript"/>
          <w:lang w:val="hy-AM"/>
        </w:rPr>
        <w:t>1</w:t>
      </w:r>
      <w:r w:rsidRPr="0085441B">
        <w:rPr>
          <w:rStyle w:val="af6"/>
          <w:rFonts w:ascii="GHEA Grapalat" w:hAnsi="GHEA Grapalat" w:cs="Sylfaen"/>
          <w:color w:val="FFFFFF"/>
          <w:sz w:val="20"/>
          <w:lang w:val="hy-AM"/>
        </w:rPr>
        <w:footnoteReference w:id="5"/>
      </w:r>
      <w:r w:rsidRPr="004B2068">
        <w:rPr>
          <w:rFonts w:ascii="GHEA Grapalat" w:hAnsi="GHEA Grapalat"/>
          <w:sz w:val="20"/>
          <w:lang w:val="hy-AM"/>
        </w:rPr>
        <w:t>Ընդ որում տուգանքը հաշվարկվում է նաև աշխատանքը սույն պայմանագրով սահմանված ժամկետում կատարելու, սակայն պատվիրատուի կողմից չընդունվելու</w:t>
      </w:r>
      <w:r w:rsidR="00A35277" w:rsidRPr="00E81514">
        <w:rPr>
          <w:rFonts w:ascii="GHEA Grapalat" w:hAnsi="GHEA Grapalat"/>
          <w:sz w:val="20"/>
          <w:lang w:val="hy-AM"/>
        </w:rPr>
        <w:t xml:space="preserve"> </w:t>
      </w:r>
      <w:r w:rsidRPr="004B2068">
        <w:rPr>
          <w:rFonts w:ascii="GHEA Grapalat" w:hAnsi="GHEA Grapalat"/>
          <w:sz w:val="20"/>
          <w:lang w:val="hy-AM"/>
        </w:rPr>
        <w:t xml:space="preserve">դեպքում:  </w:t>
      </w:r>
    </w:p>
    <w:p w14:paraId="27EC9A2A" w14:textId="71A5335D"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5.3 Պայմանագրով նախատեսված ա</w:t>
      </w:r>
      <w:r w:rsidRPr="00FB1EC7">
        <w:rPr>
          <w:rFonts w:ascii="GHEA Grapalat" w:hAnsi="GHEA Grapalat" w:cs="Times Armenian"/>
          <w:sz w:val="20"/>
          <w:lang w:val="hy-AM"/>
        </w:rPr>
        <w:t>շխատանք</w:t>
      </w:r>
      <w:r w:rsidRPr="00FB1EC7">
        <w:rPr>
          <w:rFonts w:ascii="GHEA Grapalat" w:hAnsi="GHEA Grapalat" w:cs="Sylfaen"/>
          <w:sz w:val="20"/>
          <w:lang w:val="hy-AM"/>
        </w:rPr>
        <w:t xml:space="preserve">ի կատարման ժամկետը խախտելու դեպքում Կատարողից յուրաքանչյուր ուշացված </w:t>
      </w:r>
      <w:r w:rsidRPr="004B2068">
        <w:rPr>
          <w:rFonts w:ascii="GHEA Grapalat" w:hAnsi="GHEA Grapalat" w:cs="Sylfaen"/>
          <w:sz w:val="20"/>
          <w:lang w:val="hy-AM"/>
        </w:rPr>
        <w:t xml:space="preserve">աշխատանքային </w:t>
      </w:r>
      <w:r w:rsidRPr="00FB1EC7">
        <w:rPr>
          <w:rFonts w:ascii="GHEA Grapalat" w:hAnsi="GHEA Grapalat" w:cs="Sylfaen"/>
          <w:sz w:val="20"/>
          <w:lang w:val="hy-AM"/>
        </w:rPr>
        <w:t>օրվա համար գանձվում է տույժ` կատարման ենթակա, սակայն չկատարված ա</w:t>
      </w:r>
      <w:r w:rsidRPr="00FB1EC7">
        <w:rPr>
          <w:rFonts w:ascii="GHEA Grapalat" w:hAnsi="GHEA Grapalat" w:cs="Times Armenian"/>
          <w:sz w:val="20"/>
          <w:lang w:val="hy-AM"/>
        </w:rPr>
        <w:t>շխատանքի</w:t>
      </w:r>
      <w:r w:rsidRPr="00FB1EC7">
        <w:rPr>
          <w:rFonts w:ascii="GHEA Grapalat" w:hAnsi="GHEA Grapalat" w:cs="Sylfaen"/>
          <w:sz w:val="20"/>
          <w:lang w:val="hy-AM"/>
        </w:rPr>
        <w:t xml:space="preserve">  գնի  0,05 (զրո ամբողջ հինգ հարյուրերորդական) տոկոսի չափով։</w:t>
      </w:r>
    </w:p>
    <w:p w14:paraId="3AE2F767"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FB1EC7">
        <w:rPr>
          <w:rFonts w:ascii="GHEA Grapalat" w:hAnsi="GHEA Grapalat" w:cs="Times Armenian"/>
          <w:sz w:val="20"/>
          <w:lang w:val="hy-AM"/>
        </w:rPr>
        <w:t>աշխատանքը</w:t>
      </w:r>
      <w:r w:rsidRPr="00FB1EC7">
        <w:rPr>
          <w:rFonts w:ascii="GHEA Grapalat" w:hAnsi="GHEA Grapalat" w:cs="Sylfaen"/>
          <w:sz w:val="20"/>
          <w:lang w:val="hy-AM"/>
        </w:rPr>
        <w:t xml:space="preserve"> կատարելու արդյունքում Կատարողին վճարման ենթակա գումարների հետ։</w:t>
      </w:r>
    </w:p>
    <w:p w14:paraId="303A0276" w14:textId="69B07C61"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4B2068">
        <w:rPr>
          <w:rFonts w:ascii="GHEA Grapalat" w:hAnsi="GHEA Grapalat" w:cs="Sylfaen"/>
          <w:sz w:val="20"/>
          <w:lang w:val="hy-AM"/>
        </w:rPr>
        <w:t xml:space="preserve">աշխատանքային </w:t>
      </w:r>
      <w:r w:rsidRPr="00FB1EC7">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3C7D2CC1"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292AB152" w14:textId="77777777" w:rsidR="00F02279" w:rsidRPr="00FB1EC7" w:rsidRDefault="00F02279" w:rsidP="00D444D4">
      <w:pPr>
        <w:ind w:firstLine="284"/>
        <w:jc w:val="both"/>
        <w:rPr>
          <w:rFonts w:ascii="GHEA Grapalat" w:hAnsi="GHEA Grapalat" w:cs="Sylfaen"/>
          <w:sz w:val="20"/>
          <w:lang w:val="hy-AM"/>
        </w:rPr>
      </w:pPr>
      <w:r w:rsidRPr="00FB1EC7">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19425BA" w14:textId="77777777" w:rsidR="00F02279" w:rsidRPr="00FB1EC7" w:rsidRDefault="00F02279" w:rsidP="00D444D4">
      <w:pPr>
        <w:ind w:firstLine="284"/>
        <w:jc w:val="both"/>
        <w:rPr>
          <w:rFonts w:ascii="GHEA Grapalat" w:hAnsi="GHEA Grapalat" w:cs="Sylfaen"/>
          <w:sz w:val="20"/>
          <w:lang w:val="hy-AM"/>
        </w:rPr>
      </w:pPr>
    </w:p>
    <w:p w14:paraId="7B781859" w14:textId="77777777" w:rsidR="00F02279" w:rsidRPr="00FB1EC7" w:rsidRDefault="00F02279" w:rsidP="00D444D4">
      <w:pPr>
        <w:ind w:firstLine="284"/>
        <w:jc w:val="both"/>
        <w:rPr>
          <w:rFonts w:ascii="GHEA Grapalat" w:hAnsi="GHEA Grapalat"/>
          <w:b/>
          <w:sz w:val="20"/>
          <w:lang w:val="hy-AM"/>
        </w:rPr>
      </w:pPr>
      <w:r w:rsidRPr="00FB1EC7">
        <w:rPr>
          <w:rFonts w:ascii="GHEA Grapalat" w:hAnsi="GHEA Grapalat" w:cs="Sylfaen"/>
          <w:b/>
          <w:sz w:val="20"/>
          <w:lang w:val="hy-AM"/>
        </w:rPr>
        <w:t>6. ԱՆՀԱՂԹԱՀԱՐԵԼԻ ՈՒԺԻ ԱԶԴԵՑՈՒԹՅՈՒՆ</w:t>
      </w:r>
      <w:r w:rsidRPr="00FB1EC7">
        <w:rPr>
          <w:rFonts w:ascii="GHEA Grapalat" w:hAnsi="GHEA Grapalat" w:cs="Sylfaen"/>
          <w:sz w:val="20"/>
          <w:lang w:val="hy-AM"/>
        </w:rPr>
        <w:t xml:space="preserve"> </w:t>
      </w:r>
      <w:r w:rsidRPr="00FB1EC7">
        <w:rPr>
          <w:rFonts w:ascii="GHEA Grapalat" w:hAnsi="GHEA Grapalat" w:cs="Times Armenian"/>
          <w:b/>
          <w:sz w:val="20"/>
          <w:lang w:val="hy-AM"/>
        </w:rPr>
        <w:t>(</w:t>
      </w:r>
      <w:r w:rsidRPr="00FB1EC7">
        <w:rPr>
          <w:rFonts w:ascii="GHEA Grapalat" w:hAnsi="GHEA Grapalat" w:cs="Sylfaen"/>
          <w:b/>
          <w:sz w:val="20"/>
          <w:lang w:val="hy-AM"/>
        </w:rPr>
        <w:t>ՖՈՐՍ</w:t>
      </w:r>
      <w:r w:rsidRPr="00FB1EC7">
        <w:rPr>
          <w:rFonts w:ascii="GHEA Grapalat" w:hAnsi="GHEA Grapalat" w:cs="Times Armenian"/>
          <w:b/>
          <w:sz w:val="20"/>
          <w:lang w:val="hy-AM"/>
        </w:rPr>
        <w:t>-</w:t>
      </w:r>
      <w:r w:rsidRPr="00FB1EC7">
        <w:rPr>
          <w:rFonts w:ascii="GHEA Grapalat" w:hAnsi="GHEA Grapalat" w:cs="Sylfaen"/>
          <w:b/>
          <w:sz w:val="20"/>
          <w:lang w:val="hy-AM"/>
        </w:rPr>
        <w:t>ՄԱԺՈՐ</w:t>
      </w:r>
      <w:r w:rsidRPr="00FB1EC7">
        <w:rPr>
          <w:rFonts w:ascii="GHEA Grapalat" w:hAnsi="GHEA Grapalat"/>
          <w:b/>
          <w:sz w:val="20"/>
          <w:lang w:val="hy-AM"/>
        </w:rPr>
        <w:t>)</w:t>
      </w:r>
    </w:p>
    <w:p w14:paraId="5F8AAEBD"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cs="Sylfaen"/>
          <w:sz w:val="20"/>
          <w:lang w:val="hy-AM"/>
        </w:rPr>
        <w:t>Սույն</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պայմանագրով</w:t>
      </w:r>
      <w:r w:rsidRPr="00FB1EC7">
        <w:rPr>
          <w:rFonts w:ascii="GHEA Grapalat" w:hAnsi="GHEA Grapalat" w:cs="Times Armenian"/>
          <w:sz w:val="20"/>
          <w:lang w:val="hy-AM"/>
        </w:rPr>
        <w:t xml:space="preserve"> </w:t>
      </w:r>
      <w:r w:rsidRPr="00FB1EC7">
        <w:rPr>
          <w:rFonts w:ascii="GHEA Grapalat" w:hAnsi="GHEA Grapalat" w:cs="Sylfaen"/>
          <w:sz w:val="20"/>
          <w:lang w:val="hy-AM"/>
        </w:rPr>
        <w:t>և</w:t>
      </w:r>
      <w:r w:rsidRPr="00FB1EC7">
        <w:rPr>
          <w:rFonts w:ascii="GHEA Grapalat" w:hAnsi="GHEA Grapalat" w:cs="Times Armenian"/>
          <w:sz w:val="20"/>
          <w:lang w:val="hy-AM"/>
        </w:rPr>
        <w:t xml:space="preserve"> </w:t>
      </w:r>
      <w:r w:rsidRPr="00FB1EC7">
        <w:rPr>
          <w:rFonts w:ascii="GHEA Grapalat" w:hAnsi="GHEA Grapalat" w:cs="Sylfaen"/>
          <w:sz w:val="20"/>
          <w:lang w:val="hy-AM"/>
        </w:rPr>
        <w:t>սույն</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պայմանագրի</w:t>
      </w:r>
      <w:r w:rsidRPr="00FB1EC7">
        <w:rPr>
          <w:rFonts w:ascii="GHEA Grapalat" w:hAnsi="GHEA Grapalat" w:cs="Times Armenian"/>
          <w:sz w:val="20"/>
          <w:lang w:val="hy-AM"/>
        </w:rPr>
        <w:t xml:space="preserve"> </w:t>
      </w:r>
      <w:r w:rsidRPr="00FB1EC7">
        <w:rPr>
          <w:rFonts w:ascii="GHEA Grapalat" w:hAnsi="GHEA Grapalat" w:cs="Sylfaen"/>
          <w:sz w:val="20"/>
          <w:lang w:val="hy-AM"/>
        </w:rPr>
        <w:t>հիման</w:t>
      </w:r>
      <w:r w:rsidRPr="00FB1EC7">
        <w:rPr>
          <w:rFonts w:ascii="GHEA Grapalat" w:hAnsi="GHEA Grapalat" w:cs="Times Armenian"/>
          <w:sz w:val="20"/>
          <w:lang w:val="hy-AM"/>
        </w:rPr>
        <w:t xml:space="preserve"> </w:t>
      </w:r>
      <w:r w:rsidRPr="00FB1EC7">
        <w:rPr>
          <w:rFonts w:ascii="GHEA Grapalat" w:hAnsi="GHEA Grapalat" w:cs="Sylfaen"/>
          <w:sz w:val="20"/>
          <w:lang w:val="hy-AM"/>
        </w:rPr>
        <w:t>վրա</w:t>
      </w:r>
      <w:r w:rsidRPr="00FB1EC7">
        <w:rPr>
          <w:rFonts w:ascii="GHEA Grapalat" w:hAnsi="GHEA Grapalat" w:cs="Times Armenian"/>
          <w:sz w:val="20"/>
          <w:lang w:val="hy-AM"/>
        </w:rPr>
        <w:t xml:space="preserve"> </w:t>
      </w:r>
      <w:r w:rsidRPr="00FB1EC7">
        <w:rPr>
          <w:rFonts w:ascii="GHEA Grapalat" w:hAnsi="GHEA Grapalat" w:cs="Sylfaen"/>
          <w:sz w:val="20"/>
          <w:lang w:val="hy-AM"/>
        </w:rPr>
        <w:t>կնքված</w:t>
      </w:r>
      <w:r w:rsidRPr="00FB1EC7">
        <w:rPr>
          <w:rFonts w:ascii="GHEA Grapalat" w:hAnsi="GHEA Grapalat" w:cs="Times Armenian"/>
          <w:sz w:val="20"/>
          <w:lang w:val="hy-AM"/>
        </w:rPr>
        <w:t xml:space="preserve"> </w:t>
      </w:r>
      <w:r w:rsidRPr="00FB1EC7">
        <w:rPr>
          <w:rFonts w:ascii="GHEA Grapalat" w:hAnsi="GHEA Grapalat" w:cs="Sylfaen"/>
          <w:sz w:val="20"/>
          <w:lang w:val="hy-AM"/>
        </w:rPr>
        <w:t>Համաձայնագրերով</w:t>
      </w:r>
      <w:r w:rsidRPr="00FB1EC7">
        <w:rPr>
          <w:rFonts w:ascii="GHEA Grapalat" w:hAnsi="GHEA Grapalat" w:cs="Times Armenian"/>
          <w:sz w:val="20"/>
          <w:lang w:val="hy-AM"/>
        </w:rPr>
        <w:t xml:space="preserve"> </w:t>
      </w:r>
      <w:r w:rsidRPr="00FB1EC7">
        <w:rPr>
          <w:rFonts w:ascii="GHEA Grapalat" w:hAnsi="GHEA Grapalat" w:cs="Sylfaen"/>
          <w:sz w:val="20"/>
          <w:lang w:val="hy-AM"/>
        </w:rPr>
        <w:t>պարտավորություններն</w:t>
      </w:r>
      <w:r w:rsidRPr="00FB1EC7">
        <w:rPr>
          <w:rFonts w:ascii="GHEA Grapalat" w:hAnsi="GHEA Grapalat" w:cs="Times Armenian"/>
          <w:sz w:val="20"/>
          <w:lang w:val="hy-AM"/>
        </w:rPr>
        <w:t xml:space="preserve"> </w:t>
      </w:r>
      <w:r w:rsidRPr="00FB1EC7">
        <w:rPr>
          <w:rFonts w:ascii="GHEA Grapalat" w:hAnsi="GHEA Grapalat" w:cs="Sylfaen"/>
          <w:sz w:val="20"/>
          <w:lang w:val="hy-AM"/>
        </w:rPr>
        <w:t>ամբողջությամբ</w:t>
      </w:r>
      <w:r w:rsidRPr="00FB1EC7">
        <w:rPr>
          <w:rFonts w:ascii="GHEA Grapalat" w:hAnsi="GHEA Grapalat" w:cs="Times Armenian"/>
          <w:sz w:val="20"/>
          <w:lang w:val="hy-AM"/>
        </w:rPr>
        <w:t xml:space="preserve"> </w:t>
      </w:r>
      <w:r w:rsidRPr="00FB1EC7">
        <w:rPr>
          <w:rFonts w:ascii="GHEA Grapalat" w:hAnsi="GHEA Grapalat" w:cs="Sylfaen"/>
          <w:sz w:val="20"/>
          <w:lang w:val="hy-AM"/>
        </w:rPr>
        <w:t>կամ</w:t>
      </w:r>
      <w:r w:rsidRPr="00FB1EC7">
        <w:rPr>
          <w:rFonts w:ascii="GHEA Grapalat" w:hAnsi="GHEA Grapalat" w:cs="Times Armenian"/>
          <w:sz w:val="20"/>
          <w:lang w:val="hy-AM"/>
        </w:rPr>
        <w:t xml:space="preserve"> </w:t>
      </w:r>
      <w:r w:rsidRPr="00FB1EC7">
        <w:rPr>
          <w:rFonts w:ascii="GHEA Grapalat" w:hAnsi="GHEA Grapalat" w:cs="Sylfaen"/>
          <w:sz w:val="20"/>
          <w:lang w:val="hy-AM"/>
        </w:rPr>
        <w:t>մասնակիորեն</w:t>
      </w:r>
      <w:r w:rsidRPr="00FB1EC7">
        <w:rPr>
          <w:rFonts w:ascii="GHEA Grapalat" w:hAnsi="GHEA Grapalat" w:cs="Times Armenian"/>
          <w:sz w:val="20"/>
          <w:lang w:val="hy-AM"/>
        </w:rPr>
        <w:t xml:space="preserve"> </w:t>
      </w:r>
      <w:r w:rsidRPr="00FB1EC7">
        <w:rPr>
          <w:rFonts w:ascii="GHEA Grapalat" w:hAnsi="GHEA Grapalat" w:cs="Sylfaen"/>
          <w:sz w:val="20"/>
          <w:lang w:val="hy-AM"/>
        </w:rPr>
        <w:t>չկատարելու</w:t>
      </w:r>
      <w:r w:rsidRPr="00FB1EC7">
        <w:rPr>
          <w:rFonts w:ascii="GHEA Grapalat" w:hAnsi="GHEA Grapalat" w:cs="Times Armenian"/>
          <w:sz w:val="20"/>
          <w:lang w:val="hy-AM"/>
        </w:rPr>
        <w:t xml:space="preserve"> </w:t>
      </w:r>
      <w:r w:rsidRPr="00FB1EC7">
        <w:rPr>
          <w:rFonts w:ascii="GHEA Grapalat" w:hAnsi="GHEA Grapalat" w:cs="Sylfaen"/>
          <w:sz w:val="20"/>
          <w:lang w:val="hy-AM"/>
        </w:rPr>
        <w:t>համար</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կողմերն</w:t>
      </w:r>
      <w:r w:rsidRPr="00FB1EC7">
        <w:rPr>
          <w:rFonts w:ascii="GHEA Grapalat" w:hAnsi="GHEA Grapalat" w:cs="Times Armenian"/>
          <w:sz w:val="20"/>
          <w:lang w:val="hy-AM"/>
        </w:rPr>
        <w:t xml:space="preserve"> </w:t>
      </w:r>
      <w:r w:rsidRPr="00FB1EC7">
        <w:rPr>
          <w:rFonts w:ascii="GHEA Grapalat" w:hAnsi="GHEA Grapalat" w:cs="Sylfaen"/>
          <w:sz w:val="20"/>
          <w:lang w:val="hy-AM"/>
        </w:rPr>
        <w:t>ազատվում</w:t>
      </w:r>
      <w:r w:rsidRPr="00FB1EC7">
        <w:rPr>
          <w:rFonts w:ascii="GHEA Grapalat" w:hAnsi="GHEA Grapalat" w:cs="Times Armenian"/>
          <w:sz w:val="20"/>
          <w:lang w:val="hy-AM"/>
        </w:rPr>
        <w:t xml:space="preserve"> </w:t>
      </w:r>
      <w:r w:rsidRPr="00FB1EC7">
        <w:rPr>
          <w:rFonts w:ascii="GHEA Grapalat" w:hAnsi="GHEA Grapalat" w:cs="Sylfaen"/>
          <w:sz w:val="20"/>
          <w:lang w:val="hy-AM"/>
        </w:rPr>
        <w:t>են</w:t>
      </w:r>
      <w:r w:rsidRPr="00FB1EC7">
        <w:rPr>
          <w:rFonts w:ascii="GHEA Grapalat" w:hAnsi="GHEA Grapalat" w:cs="Times Armenian"/>
          <w:sz w:val="20"/>
          <w:lang w:val="hy-AM"/>
        </w:rPr>
        <w:t xml:space="preserve"> </w:t>
      </w:r>
      <w:r w:rsidRPr="00FB1EC7">
        <w:rPr>
          <w:rFonts w:ascii="GHEA Grapalat" w:hAnsi="GHEA Grapalat" w:cs="Sylfaen"/>
          <w:sz w:val="20"/>
          <w:lang w:val="hy-AM"/>
        </w:rPr>
        <w:t>պատասխանատվությունից</w:t>
      </w:r>
      <w:r w:rsidRPr="00FB1EC7">
        <w:rPr>
          <w:rFonts w:ascii="GHEA Grapalat" w:hAnsi="GHEA Grapalat" w:cs="Times Armenian"/>
          <w:sz w:val="20"/>
          <w:lang w:val="hy-AM"/>
        </w:rPr>
        <w:t xml:space="preserve">, </w:t>
      </w:r>
      <w:r w:rsidRPr="00FB1EC7">
        <w:rPr>
          <w:rFonts w:ascii="GHEA Grapalat" w:hAnsi="GHEA Grapalat" w:cs="Sylfaen"/>
          <w:sz w:val="20"/>
          <w:lang w:val="hy-AM"/>
        </w:rPr>
        <w:t>եթե</w:t>
      </w:r>
      <w:r w:rsidRPr="00FB1EC7">
        <w:rPr>
          <w:rFonts w:ascii="GHEA Grapalat" w:hAnsi="GHEA Grapalat" w:cs="Times Armenian"/>
          <w:sz w:val="20"/>
          <w:lang w:val="hy-AM"/>
        </w:rPr>
        <w:t xml:space="preserve"> </w:t>
      </w:r>
      <w:r w:rsidRPr="00FB1EC7">
        <w:rPr>
          <w:rFonts w:ascii="GHEA Grapalat" w:hAnsi="GHEA Grapalat" w:cs="Sylfaen"/>
          <w:sz w:val="20"/>
          <w:lang w:val="hy-AM"/>
        </w:rPr>
        <w:t>դա</w:t>
      </w:r>
      <w:r w:rsidRPr="00FB1EC7">
        <w:rPr>
          <w:rFonts w:ascii="GHEA Grapalat" w:hAnsi="GHEA Grapalat" w:cs="Times Armenian"/>
          <w:sz w:val="20"/>
          <w:lang w:val="hy-AM"/>
        </w:rPr>
        <w:t xml:space="preserve"> </w:t>
      </w:r>
      <w:r w:rsidRPr="00FB1EC7">
        <w:rPr>
          <w:rFonts w:ascii="GHEA Grapalat" w:hAnsi="GHEA Grapalat" w:cs="Sylfaen"/>
          <w:sz w:val="20"/>
          <w:lang w:val="hy-AM"/>
        </w:rPr>
        <w:t>եղել</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sidRPr="00FB1EC7">
        <w:rPr>
          <w:rFonts w:ascii="GHEA Grapalat" w:hAnsi="GHEA Grapalat" w:cs="Sylfaen"/>
          <w:sz w:val="20"/>
          <w:lang w:val="hy-AM"/>
        </w:rPr>
        <w:t>անհաղթահարելի</w:t>
      </w:r>
      <w:r w:rsidRPr="00FB1EC7">
        <w:rPr>
          <w:rFonts w:ascii="GHEA Grapalat" w:hAnsi="GHEA Grapalat" w:cs="Times Armenian"/>
          <w:sz w:val="20"/>
          <w:lang w:val="hy-AM"/>
        </w:rPr>
        <w:t xml:space="preserve"> </w:t>
      </w:r>
      <w:r w:rsidRPr="00FB1EC7">
        <w:rPr>
          <w:rFonts w:ascii="GHEA Grapalat" w:hAnsi="GHEA Grapalat" w:cs="Sylfaen"/>
          <w:sz w:val="20"/>
          <w:lang w:val="hy-AM"/>
        </w:rPr>
        <w:t>ուժի</w:t>
      </w:r>
      <w:r w:rsidRPr="00FB1EC7">
        <w:rPr>
          <w:rFonts w:ascii="GHEA Grapalat" w:hAnsi="GHEA Grapalat" w:cs="Times Armenian"/>
          <w:sz w:val="20"/>
          <w:lang w:val="hy-AM"/>
        </w:rPr>
        <w:t xml:space="preserve"> </w:t>
      </w:r>
      <w:r w:rsidRPr="00FB1EC7">
        <w:rPr>
          <w:rFonts w:ascii="GHEA Grapalat" w:hAnsi="GHEA Grapalat" w:cs="Sylfaen"/>
          <w:sz w:val="20"/>
          <w:lang w:val="hy-AM"/>
        </w:rPr>
        <w:t>ազդեցության</w:t>
      </w:r>
      <w:r w:rsidRPr="00FB1EC7">
        <w:rPr>
          <w:rFonts w:ascii="GHEA Grapalat" w:hAnsi="GHEA Grapalat" w:cs="Times Armenian"/>
          <w:sz w:val="20"/>
          <w:lang w:val="hy-AM"/>
        </w:rPr>
        <w:t xml:space="preserve"> </w:t>
      </w:r>
      <w:r w:rsidRPr="00FB1EC7">
        <w:rPr>
          <w:rFonts w:ascii="GHEA Grapalat" w:hAnsi="GHEA Grapalat" w:cs="Sylfaen"/>
          <w:sz w:val="20"/>
          <w:lang w:val="hy-AM"/>
        </w:rPr>
        <w:t>հետևանքով</w:t>
      </w:r>
      <w:r w:rsidRPr="00FB1EC7">
        <w:rPr>
          <w:rFonts w:ascii="GHEA Grapalat" w:hAnsi="GHEA Grapalat" w:cs="Times Armenian"/>
          <w:sz w:val="20"/>
          <w:lang w:val="hy-AM"/>
        </w:rPr>
        <w:t xml:space="preserve">, </w:t>
      </w:r>
      <w:r w:rsidRPr="00FB1EC7">
        <w:rPr>
          <w:rFonts w:ascii="GHEA Grapalat" w:hAnsi="GHEA Grapalat" w:cs="Sylfaen"/>
          <w:sz w:val="20"/>
          <w:lang w:val="hy-AM"/>
        </w:rPr>
        <w:t>որը</w:t>
      </w:r>
      <w:r w:rsidRPr="00FB1EC7">
        <w:rPr>
          <w:rFonts w:ascii="GHEA Grapalat" w:hAnsi="GHEA Grapalat" w:cs="Times Armenian"/>
          <w:sz w:val="20"/>
          <w:lang w:val="hy-AM"/>
        </w:rPr>
        <w:t xml:space="preserve"> </w:t>
      </w:r>
      <w:r w:rsidRPr="00FB1EC7">
        <w:rPr>
          <w:rFonts w:ascii="GHEA Grapalat" w:hAnsi="GHEA Grapalat" w:cs="Sylfaen"/>
          <w:sz w:val="20"/>
          <w:lang w:val="hy-AM"/>
        </w:rPr>
        <w:t>ծագել</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sidRPr="00FB1EC7">
        <w:rPr>
          <w:rFonts w:ascii="GHEA Grapalat" w:hAnsi="GHEA Grapalat" w:cs="Sylfaen"/>
          <w:sz w:val="20"/>
          <w:lang w:val="hy-AM"/>
        </w:rPr>
        <w:t>սույն</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պայմանագիրը</w:t>
      </w:r>
      <w:r w:rsidRPr="00FB1EC7">
        <w:rPr>
          <w:rFonts w:ascii="GHEA Grapalat" w:hAnsi="GHEA Grapalat" w:cs="Times Armenian"/>
          <w:sz w:val="20"/>
          <w:lang w:val="hy-AM"/>
        </w:rPr>
        <w:t xml:space="preserve"> </w:t>
      </w:r>
      <w:r w:rsidRPr="00FB1EC7">
        <w:rPr>
          <w:rFonts w:ascii="GHEA Grapalat" w:hAnsi="GHEA Grapalat" w:cs="Sylfaen"/>
          <w:sz w:val="20"/>
          <w:lang w:val="hy-AM"/>
        </w:rPr>
        <w:t>կնքելուց</w:t>
      </w:r>
      <w:r w:rsidRPr="00FB1EC7">
        <w:rPr>
          <w:rFonts w:ascii="GHEA Grapalat" w:hAnsi="GHEA Grapalat" w:cs="Times Armenian"/>
          <w:sz w:val="20"/>
          <w:lang w:val="hy-AM"/>
        </w:rPr>
        <w:t xml:space="preserve"> </w:t>
      </w:r>
      <w:r w:rsidRPr="00FB1EC7">
        <w:rPr>
          <w:rFonts w:ascii="GHEA Grapalat" w:hAnsi="GHEA Grapalat" w:cs="Sylfaen"/>
          <w:sz w:val="20"/>
          <w:lang w:val="hy-AM"/>
        </w:rPr>
        <w:t>հետո</w:t>
      </w:r>
      <w:r w:rsidRPr="00FB1EC7">
        <w:rPr>
          <w:rFonts w:ascii="GHEA Grapalat" w:hAnsi="GHEA Grapalat" w:cs="Times Armenian"/>
          <w:sz w:val="20"/>
          <w:lang w:val="hy-AM"/>
        </w:rPr>
        <w:t xml:space="preserve">, </w:t>
      </w:r>
      <w:r w:rsidRPr="00FB1EC7">
        <w:rPr>
          <w:rFonts w:ascii="GHEA Grapalat" w:hAnsi="GHEA Grapalat" w:cs="Sylfaen"/>
          <w:sz w:val="20"/>
          <w:lang w:val="hy-AM"/>
        </w:rPr>
        <w:t>և</w:t>
      </w:r>
      <w:r w:rsidRPr="00FB1EC7">
        <w:rPr>
          <w:rFonts w:ascii="GHEA Grapalat" w:hAnsi="GHEA Grapalat" w:cs="Times Armenian"/>
          <w:sz w:val="20"/>
          <w:lang w:val="hy-AM"/>
        </w:rPr>
        <w:t xml:space="preserve"> </w:t>
      </w:r>
      <w:r w:rsidRPr="00FB1EC7">
        <w:rPr>
          <w:rFonts w:ascii="GHEA Grapalat" w:hAnsi="GHEA Grapalat" w:cs="Sylfaen"/>
          <w:sz w:val="20"/>
          <w:lang w:val="hy-AM"/>
        </w:rPr>
        <w:t>որը</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կողմերը</w:t>
      </w:r>
      <w:r w:rsidRPr="00FB1EC7">
        <w:rPr>
          <w:rFonts w:ascii="GHEA Grapalat" w:hAnsi="GHEA Grapalat" w:cs="Times Armenian"/>
          <w:sz w:val="20"/>
          <w:lang w:val="hy-AM"/>
        </w:rPr>
        <w:t xml:space="preserve"> </w:t>
      </w:r>
      <w:r w:rsidRPr="00FB1EC7">
        <w:rPr>
          <w:rFonts w:ascii="GHEA Grapalat" w:hAnsi="GHEA Grapalat" w:cs="Sylfaen"/>
          <w:sz w:val="20"/>
          <w:lang w:val="hy-AM"/>
        </w:rPr>
        <w:t>չէին</w:t>
      </w:r>
      <w:r w:rsidRPr="00FB1EC7">
        <w:rPr>
          <w:rFonts w:ascii="GHEA Grapalat" w:hAnsi="GHEA Grapalat" w:cs="Times Armenian"/>
          <w:sz w:val="20"/>
          <w:lang w:val="hy-AM"/>
        </w:rPr>
        <w:t xml:space="preserve"> </w:t>
      </w:r>
      <w:r w:rsidRPr="00FB1EC7">
        <w:rPr>
          <w:rFonts w:ascii="GHEA Grapalat" w:hAnsi="GHEA Grapalat" w:cs="Sylfaen"/>
          <w:sz w:val="20"/>
          <w:lang w:val="hy-AM"/>
        </w:rPr>
        <w:t>կարող</w:t>
      </w:r>
      <w:r w:rsidRPr="00FB1EC7">
        <w:rPr>
          <w:rFonts w:ascii="GHEA Grapalat" w:hAnsi="GHEA Grapalat" w:cs="Times Armenian"/>
          <w:sz w:val="20"/>
          <w:lang w:val="hy-AM"/>
        </w:rPr>
        <w:t xml:space="preserve"> </w:t>
      </w:r>
      <w:r w:rsidRPr="00FB1EC7">
        <w:rPr>
          <w:rFonts w:ascii="GHEA Grapalat" w:hAnsi="GHEA Grapalat" w:cs="Sylfaen"/>
          <w:sz w:val="20"/>
          <w:lang w:val="hy-AM"/>
        </w:rPr>
        <w:t>կանխատեսել</w:t>
      </w:r>
      <w:r w:rsidRPr="00FB1EC7">
        <w:rPr>
          <w:rFonts w:ascii="GHEA Grapalat" w:hAnsi="GHEA Grapalat" w:cs="Times Armenian"/>
          <w:sz w:val="20"/>
          <w:lang w:val="hy-AM"/>
        </w:rPr>
        <w:t xml:space="preserve"> </w:t>
      </w:r>
      <w:r w:rsidRPr="00FB1EC7">
        <w:rPr>
          <w:rFonts w:ascii="GHEA Grapalat" w:hAnsi="GHEA Grapalat" w:cs="Sylfaen"/>
          <w:sz w:val="20"/>
          <w:lang w:val="hy-AM"/>
        </w:rPr>
        <w:t>կամ</w:t>
      </w:r>
      <w:r w:rsidRPr="00FB1EC7">
        <w:rPr>
          <w:rFonts w:ascii="GHEA Grapalat" w:hAnsi="GHEA Grapalat" w:cs="Times Armenian"/>
          <w:sz w:val="20"/>
          <w:lang w:val="hy-AM"/>
        </w:rPr>
        <w:t xml:space="preserve"> </w:t>
      </w:r>
      <w:r w:rsidRPr="00FB1EC7">
        <w:rPr>
          <w:rFonts w:ascii="GHEA Grapalat" w:hAnsi="GHEA Grapalat" w:cs="Sylfaen"/>
          <w:sz w:val="20"/>
          <w:lang w:val="hy-AM"/>
        </w:rPr>
        <w:t>կանխարգելել։</w:t>
      </w:r>
      <w:r w:rsidRPr="00FB1EC7">
        <w:rPr>
          <w:rFonts w:ascii="GHEA Grapalat" w:hAnsi="GHEA Grapalat" w:cs="Times Armenian"/>
          <w:sz w:val="20"/>
          <w:lang w:val="hy-AM"/>
        </w:rPr>
        <w:t xml:space="preserve"> </w:t>
      </w:r>
      <w:r w:rsidRPr="00FB1EC7">
        <w:rPr>
          <w:rFonts w:ascii="GHEA Grapalat" w:hAnsi="GHEA Grapalat" w:cs="Sylfaen"/>
          <w:sz w:val="20"/>
          <w:lang w:val="hy-AM"/>
        </w:rPr>
        <w:t>Այդպիսի</w:t>
      </w:r>
      <w:r w:rsidRPr="00FB1EC7">
        <w:rPr>
          <w:rFonts w:ascii="GHEA Grapalat" w:hAnsi="GHEA Grapalat" w:cs="Times Armenian"/>
          <w:sz w:val="20"/>
          <w:lang w:val="hy-AM"/>
        </w:rPr>
        <w:t xml:space="preserve"> </w:t>
      </w:r>
      <w:r w:rsidRPr="00FB1EC7">
        <w:rPr>
          <w:rFonts w:ascii="GHEA Grapalat" w:hAnsi="GHEA Grapalat" w:cs="Sylfaen"/>
          <w:sz w:val="20"/>
          <w:lang w:val="hy-AM"/>
        </w:rPr>
        <w:t>իրավիճակներ</w:t>
      </w:r>
      <w:r w:rsidRPr="00FB1EC7">
        <w:rPr>
          <w:rFonts w:ascii="GHEA Grapalat" w:hAnsi="GHEA Grapalat" w:cs="Times Armenian"/>
          <w:sz w:val="20"/>
          <w:lang w:val="hy-AM"/>
        </w:rPr>
        <w:t xml:space="preserve"> </w:t>
      </w:r>
      <w:r w:rsidRPr="00FB1EC7">
        <w:rPr>
          <w:rFonts w:ascii="GHEA Grapalat" w:hAnsi="GHEA Grapalat" w:cs="Sylfaen"/>
          <w:sz w:val="20"/>
          <w:lang w:val="hy-AM"/>
        </w:rPr>
        <w:t>են</w:t>
      </w:r>
      <w:r w:rsidRPr="00FB1EC7">
        <w:rPr>
          <w:rFonts w:ascii="GHEA Grapalat" w:hAnsi="GHEA Grapalat" w:cs="Times Armenian"/>
          <w:sz w:val="20"/>
          <w:lang w:val="hy-AM"/>
        </w:rPr>
        <w:t xml:space="preserve"> </w:t>
      </w:r>
      <w:r w:rsidRPr="00FB1EC7">
        <w:rPr>
          <w:rFonts w:ascii="GHEA Grapalat" w:hAnsi="GHEA Grapalat" w:cs="Sylfaen"/>
          <w:sz w:val="20"/>
          <w:lang w:val="hy-AM"/>
        </w:rPr>
        <w:t>երկրաշարժը</w:t>
      </w:r>
      <w:r w:rsidRPr="00FB1EC7">
        <w:rPr>
          <w:rFonts w:ascii="GHEA Grapalat" w:hAnsi="GHEA Grapalat" w:cs="Times Armenian"/>
          <w:sz w:val="20"/>
          <w:lang w:val="hy-AM"/>
        </w:rPr>
        <w:t xml:space="preserve">, </w:t>
      </w:r>
      <w:r w:rsidRPr="00FB1EC7">
        <w:rPr>
          <w:rFonts w:ascii="GHEA Grapalat" w:hAnsi="GHEA Grapalat" w:cs="Sylfaen"/>
          <w:sz w:val="20"/>
          <w:lang w:val="hy-AM"/>
        </w:rPr>
        <w:t>ջրհեղեղը</w:t>
      </w:r>
      <w:r w:rsidRPr="00FB1EC7">
        <w:rPr>
          <w:rFonts w:ascii="GHEA Grapalat" w:hAnsi="GHEA Grapalat" w:cs="Times Armenian"/>
          <w:sz w:val="20"/>
          <w:lang w:val="hy-AM"/>
        </w:rPr>
        <w:t xml:space="preserve">, </w:t>
      </w:r>
      <w:r w:rsidRPr="00FB1EC7">
        <w:rPr>
          <w:rFonts w:ascii="GHEA Grapalat" w:hAnsi="GHEA Grapalat" w:cs="Sylfaen"/>
          <w:sz w:val="20"/>
          <w:lang w:val="hy-AM"/>
        </w:rPr>
        <w:t>հրդեհը</w:t>
      </w:r>
      <w:r w:rsidRPr="00FB1EC7">
        <w:rPr>
          <w:rFonts w:ascii="GHEA Grapalat" w:hAnsi="GHEA Grapalat" w:cs="Times Armenian"/>
          <w:sz w:val="20"/>
          <w:lang w:val="hy-AM"/>
        </w:rPr>
        <w:t xml:space="preserve">, </w:t>
      </w:r>
      <w:r w:rsidRPr="00FB1EC7">
        <w:rPr>
          <w:rFonts w:ascii="GHEA Grapalat" w:hAnsi="GHEA Grapalat" w:cs="Sylfaen"/>
          <w:sz w:val="20"/>
          <w:lang w:val="hy-AM"/>
        </w:rPr>
        <w:t>պատերազմը</w:t>
      </w:r>
      <w:r w:rsidRPr="00FB1EC7">
        <w:rPr>
          <w:rFonts w:ascii="GHEA Grapalat" w:hAnsi="GHEA Grapalat" w:cs="Times Armenian"/>
          <w:sz w:val="20"/>
          <w:lang w:val="hy-AM"/>
        </w:rPr>
        <w:t xml:space="preserve">, </w:t>
      </w:r>
      <w:r w:rsidRPr="00FB1EC7">
        <w:rPr>
          <w:rFonts w:ascii="GHEA Grapalat" w:hAnsi="GHEA Grapalat" w:cs="Sylfaen"/>
          <w:sz w:val="20"/>
          <w:lang w:val="hy-AM"/>
        </w:rPr>
        <w:t>ռազմական</w:t>
      </w:r>
      <w:r w:rsidRPr="00FB1EC7">
        <w:rPr>
          <w:rFonts w:ascii="GHEA Grapalat" w:hAnsi="GHEA Grapalat" w:cs="Times Armenian"/>
          <w:sz w:val="20"/>
          <w:lang w:val="hy-AM"/>
        </w:rPr>
        <w:t xml:space="preserve"> </w:t>
      </w:r>
      <w:r w:rsidRPr="00FB1EC7">
        <w:rPr>
          <w:rFonts w:ascii="GHEA Grapalat" w:hAnsi="GHEA Grapalat" w:cs="Sylfaen"/>
          <w:sz w:val="20"/>
          <w:lang w:val="hy-AM"/>
        </w:rPr>
        <w:t>և</w:t>
      </w:r>
      <w:r w:rsidRPr="00FB1EC7">
        <w:rPr>
          <w:rFonts w:ascii="GHEA Grapalat" w:hAnsi="GHEA Grapalat" w:cs="Times Armenian"/>
          <w:sz w:val="20"/>
          <w:lang w:val="hy-AM"/>
        </w:rPr>
        <w:t xml:space="preserve"> </w:t>
      </w:r>
      <w:r w:rsidRPr="00FB1EC7">
        <w:rPr>
          <w:rFonts w:ascii="GHEA Grapalat" w:hAnsi="GHEA Grapalat" w:cs="Sylfaen"/>
          <w:sz w:val="20"/>
          <w:lang w:val="hy-AM"/>
        </w:rPr>
        <w:t>արտակարգ</w:t>
      </w:r>
      <w:r w:rsidRPr="00FB1EC7">
        <w:rPr>
          <w:rFonts w:ascii="GHEA Grapalat" w:hAnsi="GHEA Grapalat" w:cs="Times Armenian"/>
          <w:sz w:val="20"/>
          <w:lang w:val="hy-AM"/>
        </w:rPr>
        <w:t xml:space="preserve"> </w:t>
      </w:r>
      <w:r w:rsidRPr="00FB1EC7">
        <w:rPr>
          <w:rFonts w:ascii="GHEA Grapalat" w:hAnsi="GHEA Grapalat" w:cs="Sylfaen"/>
          <w:sz w:val="20"/>
          <w:lang w:val="hy-AM"/>
        </w:rPr>
        <w:t>դրություն</w:t>
      </w:r>
      <w:r w:rsidRPr="00FB1EC7">
        <w:rPr>
          <w:rFonts w:ascii="GHEA Grapalat" w:hAnsi="GHEA Grapalat" w:cs="Times Armenian"/>
          <w:sz w:val="20"/>
          <w:lang w:val="hy-AM"/>
        </w:rPr>
        <w:t xml:space="preserve"> </w:t>
      </w:r>
      <w:r w:rsidRPr="00FB1EC7">
        <w:rPr>
          <w:rFonts w:ascii="GHEA Grapalat" w:hAnsi="GHEA Grapalat" w:cs="Sylfaen"/>
          <w:sz w:val="20"/>
          <w:lang w:val="hy-AM"/>
        </w:rPr>
        <w:t>հայտարարելը</w:t>
      </w:r>
      <w:r w:rsidRPr="00FB1EC7">
        <w:rPr>
          <w:rFonts w:ascii="GHEA Grapalat" w:hAnsi="GHEA Grapalat" w:cs="Times Armenian"/>
          <w:sz w:val="20"/>
          <w:lang w:val="hy-AM"/>
        </w:rPr>
        <w:t xml:space="preserve">, </w:t>
      </w:r>
      <w:r w:rsidRPr="00FB1EC7">
        <w:rPr>
          <w:rFonts w:ascii="GHEA Grapalat" w:hAnsi="GHEA Grapalat" w:cs="Sylfaen"/>
          <w:sz w:val="20"/>
          <w:lang w:val="hy-AM"/>
        </w:rPr>
        <w:t>քաղաքական</w:t>
      </w:r>
      <w:r w:rsidRPr="00FB1EC7">
        <w:rPr>
          <w:rFonts w:ascii="GHEA Grapalat" w:hAnsi="GHEA Grapalat" w:cs="Times Armenian"/>
          <w:sz w:val="20"/>
          <w:lang w:val="hy-AM"/>
        </w:rPr>
        <w:t xml:space="preserve"> </w:t>
      </w:r>
      <w:r w:rsidRPr="00FB1EC7">
        <w:rPr>
          <w:rFonts w:ascii="GHEA Grapalat" w:hAnsi="GHEA Grapalat" w:cs="Sylfaen"/>
          <w:sz w:val="20"/>
          <w:lang w:val="hy-AM"/>
        </w:rPr>
        <w:t>հուզումները</w:t>
      </w:r>
      <w:r w:rsidRPr="00FB1EC7">
        <w:rPr>
          <w:rFonts w:ascii="GHEA Grapalat" w:hAnsi="GHEA Grapalat"/>
          <w:sz w:val="20"/>
          <w:lang w:val="hy-AM"/>
        </w:rPr>
        <w:t xml:space="preserve">, </w:t>
      </w:r>
      <w:r w:rsidRPr="00FB1EC7">
        <w:rPr>
          <w:rFonts w:ascii="GHEA Grapalat" w:hAnsi="GHEA Grapalat" w:cs="Sylfaen"/>
          <w:sz w:val="20"/>
          <w:lang w:val="hy-AM"/>
        </w:rPr>
        <w:t>գործադուլները</w:t>
      </w:r>
      <w:r w:rsidRPr="00FB1EC7">
        <w:rPr>
          <w:rFonts w:ascii="GHEA Grapalat" w:hAnsi="GHEA Grapalat" w:cs="Times Armenian"/>
          <w:sz w:val="20"/>
          <w:lang w:val="hy-AM"/>
        </w:rPr>
        <w:t xml:space="preserve">, </w:t>
      </w:r>
      <w:r w:rsidRPr="00FB1EC7">
        <w:rPr>
          <w:rFonts w:ascii="GHEA Grapalat" w:hAnsi="GHEA Grapalat" w:cs="Sylfaen"/>
          <w:sz w:val="20"/>
          <w:lang w:val="hy-AM"/>
        </w:rPr>
        <w:t>հաղորդակցության</w:t>
      </w:r>
      <w:r w:rsidRPr="00FB1EC7">
        <w:rPr>
          <w:rFonts w:ascii="GHEA Grapalat" w:hAnsi="GHEA Grapalat" w:cs="Times Armenian"/>
          <w:sz w:val="20"/>
          <w:lang w:val="hy-AM"/>
        </w:rPr>
        <w:t xml:space="preserve"> </w:t>
      </w:r>
      <w:r w:rsidRPr="00FB1EC7">
        <w:rPr>
          <w:rFonts w:ascii="GHEA Grapalat" w:hAnsi="GHEA Grapalat" w:cs="Sylfaen"/>
          <w:sz w:val="20"/>
          <w:lang w:val="hy-AM"/>
        </w:rPr>
        <w:t>միջոցների</w:t>
      </w:r>
      <w:r w:rsidRPr="00FB1EC7">
        <w:rPr>
          <w:rFonts w:ascii="GHEA Grapalat" w:hAnsi="GHEA Grapalat" w:cs="Times Armenian"/>
          <w:sz w:val="20"/>
          <w:lang w:val="hy-AM"/>
        </w:rPr>
        <w:t xml:space="preserve"> </w:t>
      </w:r>
      <w:r w:rsidRPr="00FB1EC7">
        <w:rPr>
          <w:rFonts w:ascii="GHEA Grapalat" w:hAnsi="GHEA Grapalat" w:cs="Sylfaen"/>
          <w:sz w:val="20"/>
          <w:lang w:val="hy-AM"/>
        </w:rPr>
        <w:t>աշխատանքի</w:t>
      </w:r>
      <w:r w:rsidRPr="00FB1EC7">
        <w:rPr>
          <w:rFonts w:ascii="GHEA Grapalat" w:hAnsi="GHEA Grapalat" w:cs="Times Armenian"/>
          <w:sz w:val="20"/>
          <w:lang w:val="hy-AM"/>
        </w:rPr>
        <w:t xml:space="preserve"> </w:t>
      </w:r>
      <w:r w:rsidRPr="00FB1EC7">
        <w:rPr>
          <w:rFonts w:ascii="GHEA Grapalat" w:hAnsi="GHEA Grapalat" w:cs="Sylfaen"/>
          <w:sz w:val="20"/>
          <w:lang w:val="hy-AM"/>
        </w:rPr>
        <w:t>դադարեցումը</w:t>
      </w:r>
      <w:r w:rsidRPr="00FB1EC7">
        <w:rPr>
          <w:rFonts w:ascii="GHEA Grapalat" w:hAnsi="GHEA Grapalat" w:cs="Times Armenian"/>
          <w:sz w:val="20"/>
          <w:lang w:val="hy-AM"/>
        </w:rPr>
        <w:t xml:space="preserve">, </w:t>
      </w:r>
      <w:r w:rsidRPr="00FB1EC7">
        <w:rPr>
          <w:rFonts w:ascii="GHEA Grapalat" w:hAnsi="GHEA Grapalat" w:cs="Sylfaen"/>
          <w:sz w:val="20"/>
          <w:lang w:val="hy-AM"/>
        </w:rPr>
        <w:t>պետական</w:t>
      </w:r>
      <w:r w:rsidRPr="00FB1EC7">
        <w:rPr>
          <w:rFonts w:ascii="GHEA Grapalat" w:hAnsi="GHEA Grapalat" w:cs="Times Armenian"/>
          <w:sz w:val="20"/>
          <w:lang w:val="hy-AM"/>
        </w:rPr>
        <w:t xml:space="preserve"> </w:t>
      </w:r>
      <w:r w:rsidRPr="00FB1EC7">
        <w:rPr>
          <w:rFonts w:ascii="GHEA Grapalat" w:hAnsi="GHEA Grapalat" w:cs="Sylfaen"/>
          <w:sz w:val="20"/>
          <w:lang w:val="hy-AM"/>
        </w:rPr>
        <w:t>մարմինների</w:t>
      </w:r>
      <w:r w:rsidRPr="00FB1EC7">
        <w:rPr>
          <w:rFonts w:ascii="GHEA Grapalat" w:hAnsi="GHEA Grapalat" w:cs="Times Armenian"/>
          <w:sz w:val="20"/>
          <w:lang w:val="hy-AM"/>
        </w:rPr>
        <w:t xml:space="preserve"> </w:t>
      </w:r>
      <w:r w:rsidRPr="00FB1EC7">
        <w:rPr>
          <w:rFonts w:ascii="GHEA Grapalat" w:hAnsi="GHEA Grapalat" w:cs="Sylfaen"/>
          <w:sz w:val="20"/>
          <w:lang w:val="hy-AM"/>
        </w:rPr>
        <w:t>ակտերը</w:t>
      </w:r>
      <w:r w:rsidRPr="00FB1EC7">
        <w:rPr>
          <w:rFonts w:ascii="GHEA Grapalat" w:hAnsi="GHEA Grapalat" w:cs="Times Armenian"/>
          <w:sz w:val="20"/>
          <w:lang w:val="hy-AM"/>
        </w:rPr>
        <w:t xml:space="preserve"> </w:t>
      </w:r>
      <w:r w:rsidRPr="00FB1EC7">
        <w:rPr>
          <w:rFonts w:ascii="GHEA Grapalat" w:hAnsi="GHEA Grapalat" w:cs="Sylfaen"/>
          <w:sz w:val="20"/>
          <w:lang w:val="hy-AM"/>
        </w:rPr>
        <w:t>և</w:t>
      </w:r>
      <w:r w:rsidRPr="00FB1EC7">
        <w:rPr>
          <w:rFonts w:ascii="GHEA Grapalat" w:hAnsi="GHEA Grapalat" w:cs="Times Armenian"/>
          <w:sz w:val="20"/>
          <w:lang w:val="hy-AM"/>
        </w:rPr>
        <w:t xml:space="preserve"> </w:t>
      </w:r>
      <w:r w:rsidRPr="00FB1EC7">
        <w:rPr>
          <w:rFonts w:ascii="GHEA Grapalat" w:hAnsi="GHEA Grapalat" w:cs="Sylfaen"/>
          <w:sz w:val="20"/>
          <w:lang w:val="hy-AM"/>
        </w:rPr>
        <w:t>այլն</w:t>
      </w:r>
      <w:r w:rsidRPr="00FB1EC7">
        <w:rPr>
          <w:rFonts w:ascii="GHEA Grapalat" w:hAnsi="GHEA Grapalat" w:cs="Times Armenian"/>
          <w:sz w:val="20"/>
          <w:lang w:val="hy-AM"/>
        </w:rPr>
        <w:t xml:space="preserve">, </w:t>
      </w:r>
      <w:r w:rsidRPr="00FB1EC7">
        <w:rPr>
          <w:rFonts w:ascii="GHEA Grapalat" w:hAnsi="GHEA Grapalat" w:cs="Sylfaen"/>
          <w:sz w:val="20"/>
          <w:lang w:val="hy-AM"/>
        </w:rPr>
        <w:t>որոնք</w:t>
      </w:r>
      <w:r w:rsidRPr="00FB1EC7">
        <w:rPr>
          <w:rFonts w:ascii="GHEA Grapalat" w:hAnsi="GHEA Grapalat" w:cs="Times Armenian"/>
          <w:sz w:val="20"/>
          <w:lang w:val="hy-AM"/>
        </w:rPr>
        <w:t xml:space="preserve"> </w:t>
      </w:r>
      <w:r w:rsidRPr="00FB1EC7">
        <w:rPr>
          <w:rFonts w:ascii="GHEA Grapalat" w:hAnsi="GHEA Grapalat" w:cs="Sylfaen"/>
          <w:sz w:val="20"/>
          <w:lang w:val="hy-AM"/>
        </w:rPr>
        <w:t>անհնարին</w:t>
      </w:r>
      <w:r w:rsidRPr="00FB1EC7">
        <w:rPr>
          <w:rFonts w:ascii="GHEA Grapalat" w:hAnsi="GHEA Grapalat" w:cs="Times Armenian"/>
          <w:sz w:val="20"/>
          <w:lang w:val="hy-AM"/>
        </w:rPr>
        <w:t xml:space="preserve"> </w:t>
      </w:r>
      <w:r w:rsidRPr="00FB1EC7">
        <w:rPr>
          <w:rFonts w:ascii="GHEA Grapalat" w:hAnsi="GHEA Grapalat" w:cs="Sylfaen"/>
          <w:sz w:val="20"/>
          <w:lang w:val="hy-AM"/>
        </w:rPr>
        <w:t>են</w:t>
      </w:r>
      <w:r w:rsidRPr="00FB1EC7">
        <w:rPr>
          <w:rFonts w:ascii="GHEA Grapalat" w:hAnsi="GHEA Grapalat" w:cs="Times Armenian"/>
          <w:sz w:val="20"/>
          <w:lang w:val="hy-AM"/>
        </w:rPr>
        <w:t xml:space="preserve"> </w:t>
      </w:r>
      <w:r w:rsidRPr="00FB1EC7">
        <w:rPr>
          <w:rFonts w:ascii="GHEA Grapalat" w:hAnsi="GHEA Grapalat" w:cs="Sylfaen"/>
          <w:sz w:val="20"/>
          <w:lang w:val="hy-AM"/>
        </w:rPr>
        <w:t>դարձնում</w:t>
      </w:r>
      <w:r w:rsidRPr="00FB1EC7">
        <w:rPr>
          <w:rFonts w:ascii="GHEA Grapalat" w:hAnsi="GHEA Grapalat" w:cs="Times Armenian"/>
          <w:sz w:val="20"/>
          <w:lang w:val="hy-AM"/>
        </w:rPr>
        <w:t xml:space="preserve"> </w:t>
      </w:r>
      <w:r w:rsidRPr="00FB1EC7">
        <w:rPr>
          <w:rFonts w:ascii="GHEA Grapalat" w:hAnsi="GHEA Grapalat" w:cs="Sylfaen"/>
          <w:sz w:val="20"/>
          <w:lang w:val="hy-AM"/>
        </w:rPr>
        <w:t>սույն</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պայմանագրով</w:t>
      </w:r>
      <w:r w:rsidRPr="00FB1EC7">
        <w:rPr>
          <w:rFonts w:ascii="GHEA Grapalat" w:hAnsi="GHEA Grapalat" w:cs="Times Armenian"/>
          <w:sz w:val="20"/>
          <w:lang w:val="hy-AM"/>
        </w:rPr>
        <w:t xml:space="preserve"> </w:t>
      </w:r>
      <w:r w:rsidRPr="00FB1EC7">
        <w:rPr>
          <w:rFonts w:ascii="GHEA Grapalat" w:hAnsi="GHEA Grapalat" w:cs="Sylfaen"/>
          <w:sz w:val="20"/>
          <w:lang w:val="hy-AM"/>
        </w:rPr>
        <w:t>պարտավորությունների</w:t>
      </w:r>
      <w:r w:rsidRPr="00FB1EC7">
        <w:rPr>
          <w:rFonts w:ascii="GHEA Grapalat" w:hAnsi="GHEA Grapalat" w:cs="Times Armenian"/>
          <w:sz w:val="20"/>
          <w:lang w:val="hy-AM"/>
        </w:rPr>
        <w:t xml:space="preserve"> </w:t>
      </w:r>
      <w:r w:rsidRPr="00FB1EC7">
        <w:rPr>
          <w:rFonts w:ascii="GHEA Grapalat" w:hAnsi="GHEA Grapalat" w:cs="Sylfaen"/>
          <w:sz w:val="20"/>
          <w:lang w:val="hy-AM"/>
        </w:rPr>
        <w:t>կատարումը։</w:t>
      </w:r>
      <w:r w:rsidRPr="00FB1EC7">
        <w:rPr>
          <w:rFonts w:ascii="GHEA Grapalat" w:hAnsi="GHEA Grapalat" w:cs="Times Armenian"/>
          <w:sz w:val="20"/>
          <w:lang w:val="hy-AM"/>
        </w:rPr>
        <w:t xml:space="preserve"> </w:t>
      </w:r>
      <w:r w:rsidRPr="00FB1EC7">
        <w:rPr>
          <w:rFonts w:ascii="GHEA Grapalat" w:hAnsi="GHEA Grapalat" w:cs="Sylfaen"/>
          <w:sz w:val="20"/>
          <w:lang w:val="hy-AM"/>
        </w:rPr>
        <w:t>Եթե</w:t>
      </w:r>
      <w:r w:rsidRPr="00FB1EC7">
        <w:rPr>
          <w:rFonts w:ascii="GHEA Grapalat" w:hAnsi="GHEA Grapalat" w:cs="Times Armenian"/>
          <w:sz w:val="20"/>
          <w:lang w:val="hy-AM"/>
        </w:rPr>
        <w:t xml:space="preserve"> </w:t>
      </w:r>
      <w:r w:rsidRPr="00FB1EC7">
        <w:rPr>
          <w:rFonts w:ascii="GHEA Grapalat" w:hAnsi="GHEA Grapalat" w:cs="Sylfaen"/>
          <w:sz w:val="20"/>
          <w:lang w:val="hy-AM"/>
        </w:rPr>
        <w:t>արտակարգ</w:t>
      </w:r>
      <w:r w:rsidRPr="00FB1EC7">
        <w:rPr>
          <w:rFonts w:ascii="GHEA Grapalat" w:hAnsi="GHEA Grapalat" w:cs="Times Armenian"/>
          <w:sz w:val="20"/>
          <w:lang w:val="hy-AM"/>
        </w:rPr>
        <w:t xml:space="preserve"> </w:t>
      </w:r>
      <w:r w:rsidRPr="00FB1EC7">
        <w:rPr>
          <w:rFonts w:ascii="GHEA Grapalat" w:hAnsi="GHEA Grapalat" w:cs="Sylfaen"/>
          <w:sz w:val="20"/>
          <w:lang w:val="hy-AM"/>
        </w:rPr>
        <w:t>ուժի</w:t>
      </w:r>
      <w:r w:rsidRPr="00FB1EC7">
        <w:rPr>
          <w:rFonts w:ascii="GHEA Grapalat" w:hAnsi="GHEA Grapalat" w:cs="Times Armenian"/>
          <w:sz w:val="20"/>
          <w:lang w:val="hy-AM"/>
        </w:rPr>
        <w:t xml:space="preserve"> </w:t>
      </w:r>
      <w:r w:rsidRPr="00FB1EC7">
        <w:rPr>
          <w:rFonts w:ascii="GHEA Grapalat" w:hAnsi="GHEA Grapalat" w:cs="Sylfaen"/>
          <w:sz w:val="20"/>
          <w:lang w:val="hy-AM"/>
        </w:rPr>
        <w:t>ազդեցությունը</w:t>
      </w:r>
      <w:r w:rsidRPr="00FB1EC7">
        <w:rPr>
          <w:rFonts w:ascii="GHEA Grapalat" w:hAnsi="GHEA Grapalat" w:cs="Times Armenian"/>
          <w:sz w:val="20"/>
          <w:lang w:val="hy-AM"/>
        </w:rPr>
        <w:t xml:space="preserve"> </w:t>
      </w:r>
      <w:r w:rsidRPr="00FB1EC7">
        <w:rPr>
          <w:rFonts w:ascii="GHEA Grapalat" w:hAnsi="GHEA Grapalat" w:cs="Sylfaen"/>
          <w:sz w:val="20"/>
          <w:lang w:val="hy-AM"/>
        </w:rPr>
        <w:t>շարունակվում</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3 (</w:t>
      </w:r>
      <w:r w:rsidRPr="00FB1EC7">
        <w:rPr>
          <w:rFonts w:ascii="GHEA Grapalat" w:hAnsi="GHEA Grapalat" w:cs="Sylfaen"/>
          <w:sz w:val="20"/>
          <w:lang w:val="hy-AM"/>
        </w:rPr>
        <w:t>երեք</w:t>
      </w:r>
      <w:r w:rsidRPr="00FB1EC7">
        <w:rPr>
          <w:rFonts w:ascii="GHEA Grapalat" w:hAnsi="GHEA Grapalat" w:cs="Times Armenian"/>
          <w:sz w:val="20"/>
          <w:lang w:val="hy-AM"/>
        </w:rPr>
        <w:t xml:space="preserve">) </w:t>
      </w:r>
      <w:r w:rsidRPr="00FB1EC7">
        <w:rPr>
          <w:rFonts w:ascii="GHEA Grapalat" w:hAnsi="GHEA Grapalat" w:cs="Sylfaen"/>
          <w:sz w:val="20"/>
          <w:lang w:val="hy-AM"/>
        </w:rPr>
        <w:t>ամսից</w:t>
      </w:r>
      <w:r w:rsidRPr="00FB1EC7">
        <w:rPr>
          <w:rFonts w:ascii="GHEA Grapalat" w:hAnsi="GHEA Grapalat" w:cs="Times Armenian"/>
          <w:sz w:val="20"/>
          <w:lang w:val="hy-AM"/>
        </w:rPr>
        <w:t xml:space="preserve"> </w:t>
      </w:r>
      <w:r w:rsidRPr="00FB1EC7">
        <w:rPr>
          <w:rFonts w:ascii="GHEA Grapalat" w:hAnsi="GHEA Grapalat" w:cs="Sylfaen"/>
          <w:sz w:val="20"/>
          <w:lang w:val="hy-AM"/>
        </w:rPr>
        <w:t>ավելի</w:t>
      </w:r>
      <w:r w:rsidRPr="00FB1EC7">
        <w:rPr>
          <w:rFonts w:ascii="GHEA Grapalat" w:hAnsi="GHEA Grapalat" w:cs="Times Armenian"/>
          <w:sz w:val="20"/>
          <w:lang w:val="hy-AM"/>
        </w:rPr>
        <w:t xml:space="preserve">, </w:t>
      </w:r>
      <w:r w:rsidRPr="00FB1EC7">
        <w:rPr>
          <w:rFonts w:ascii="GHEA Grapalat" w:hAnsi="GHEA Grapalat" w:cs="Sylfaen"/>
          <w:sz w:val="20"/>
          <w:lang w:val="hy-AM"/>
        </w:rPr>
        <w:t>ապա</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կողմերից</w:t>
      </w:r>
      <w:r w:rsidRPr="00FB1EC7">
        <w:rPr>
          <w:rFonts w:ascii="GHEA Grapalat" w:hAnsi="GHEA Grapalat" w:cs="Times Armenian"/>
          <w:sz w:val="20"/>
          <w:lang w:val="hy-AM"/>
        </w:rPr>
        <w:t xml:space="preserve"> </w:t>
      </w:r>
      <w:r w:rsidRPr="00FB1EC7">
        <w:rPr>
          <w:rFonts w:ascii="GHEA Grapalat" w:hAnsi="GHEA Grapalat" w:cs="Sylfaen"/>
          <w:sz w:val="20"/>
          <w:lang w:val="hy-AM"/>
        </w:rPr>
        <w:t>յուրաքանչյուրն</w:t>
      </w:r>
      <w:r w:rsidRPr="00FB1EC7">
        <w:rPr>
          <w:rFonts w:ascii="GHEA Grapalat" w:hAnsi="GHEA Grapalat" w:cs="Times Armenian"/>
          <w:sz w:val="20"/>
          <w:lang w:val="hy-AM"/>
        </w:rPr>
        <w:t xml:space="preserve"> </w:t>
      </w:r>
      <w:r w:rsidRPr="00FB1EC7">
        <w:rPr>
          <w:rFonts w:ascii="GHEA Grapalat" w:hAnsi="GHEA Grapalat" w:cs="Sylfaen"/>
          <w:sz w:val="20"/>
          <w:lang w:val="hy-AM"/>
        </w:rPr>
        <w:t>իրավունք</w:t>
      </w:r>
      <w:r w:rsidRPr="00FB1EC7">
        <w:rPr>
          <w:rFonts w:ascii="GHEA Grapalat" w:hAnsi="GHEA Grapalat" w:cs="Times Armenian"/>
          <w:sz w:val="20"/>
          <w:lang w:val="hy-AM"/>
        </w:rPr>
        <w:t xml:space="preserve"> </w:t>
      </w:r>
      <w:r w:rsidRPr="00FB1EC7">
        <w:rPr>
          <w:rFonts w:ascii="GHEA Grapalat" w:hAnsi="GHEA Grapalat" w:cs="Sylfaen"/>
          <w:sz w:val="20"/>
          <w:lang w:val="hy-AM"/>
        </w:rPr>
        <w:t>ունի</w:t>
      </w:r>
      <w:r w:rsidRPr="00FB1EC7">
        <w:rPr>
          <w:rFonts w:ascii="GHEA Grapalat" w:hAnsi="GHEA Grapalat" w:cs="Times Armenian"/>
          <w:sz w:val="20"/>
          <w:lang w:val="hy-AM"/>
        </w:rPr>
        <w:t xml:space="preserve"> </w:t>
      </w:r>
      <w:r w:rsidRPr="00FB1EC7">
        <w:rPr>
          <w:rFonts w:ascii="GHEA Grapalat" w:hAnsi="GHEA Grapalat" w:cs="Sylfaen"/>
          <w:sz w:val="20"/>
          <w:lang w:val="hy-AM"/>
        </w:rPr>
        <w:t>լուծել</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պայմանագիրը՝</w:t>
      </w:r>
      <w:r w:rsidRPr="00FB1EC7">
        <w:rPr>
          <w:rFonts w:ascii="GHEA Grapalat" w:hAnsi="GHEA Grapalat" w:cs="Times Armenian"/>
          <w:sz w:val="20"/>
          <w:lang w:val="hy-AM"/>
        </w:rPr>
        <w:t xml:space="preserve"> </w:t>
      </w:r>
      <w:r w:rsidRPr="00FB1EC7">
        <w:rPr>
          <w:rFonts w:ascii="GHEA Grapalat" w:hAnsi="GHEA Grapalat" w:cs="Sylfaen"/>
          <w:sz w:val="20"/>
          <w:lang w:val="hy-AM"/>
        </w:rPr>
        <w:t>այդ</w:t>
      </w:r>
      <w:r w:rsidRPr="00FB1EC7">
        <w:rPr>
          <w:rFonts w:ascii="GHEA Grapalat" w:hAnsi="GHEA Grapalat" w:cs="Times Armenian"/>
          <w:sz w:val="20"/>
          <w:lang w:val="hy-AM"/>
        </w:rPr>
        <w:t xml:space="preserve"> </w:t>
      </w:r>
      <w:r w:rsidRPr="00FB1EC7">
        <w:rPr>
          <w:rFonts w:ascii="GHEA Grapalat" w:hAnsi="GHEA Grapalat" w:cs="Sylfaen"/>
          <w:sz w:val="20"/>
          <w:lang w:val="hy-AM"/>
        </w:rPr>
        <w:t>մասին</w:t>
      </w:r>
      <w:r w:rsidRPr="00FB1EC7">
        <w:rPr>
          <w:rFonts w:ascii="GHEA Grapalat" w:hAnsi="GHEA Grapalat" w:cs="Times Armenian"/>
          <w:sz w:val="20"/>
          <w:lang w:val="hy-AM"/>
        </w:rPr>
        <w:t xml:space="preserve"> </w:t>
      </w:r>
      <w:r w:rsidRPr="00FB1EC7">
        <w:rPr>
          <w:rFonts w:ascii="GHEA Grapalat" w:hAnsi="GHEA Grapalat" w:cs="Sylfaen"/>
          <w:sz w:val="20"/>
          <w:lang w:val="hy-AM"/>
        </w:rPr>
        <w:t>նախապես</w:t>
      </w:r>
      <w:r w:rsidRPr="00FB1EC7">
        <w:rPr>
          <w:rFonts w:ascii="GHEA Grapalat" w:hAnsi="GHEA Grapalat" w:cs="Times Armenian"/>
          <w:sz w:val="20"/>
          <w:lang w:val="hy-AM"/>
        </w:rPr>
        <w:t xml:space="preserve"> </w:t>
      </w:r>
      <w:r w:rsidRPr="00FB1EC7">
        <w:rPr>
          <w:rFonts w:ascii="GHEA Grapalat" w:hAnsi="GHEA Grapalat" w:cs="Sylfaen"/>
          <w:sz w:val="20"/>
          <w:lang w:val="hy-AM"/>
        </w:rPr>
        <w:t>տեղյակ</w:t>
      </w:r>
      <w:r w:rsidRPr="00FB1EC7">
        <w:rPr>
          <w:rFonts w:ascii="GHEA Grapalat" w:hAnsi="GHEA Grapalat" w:cs="Times Armenian"/>
          <w:sz w:val="20"/>
          <w:lang w:val="hy-AM"/>
        </w:rPr>
        <w:t xml:space="preserve"> </w:t>
      </w:r>
      <w:r w:rsidRPr="00FB1EC7">
        <w:rPr>
          <w:rFonts w:ascii="GHEA Grapalat" w:hAnsi="GHEA Grapalat" w:cs="Sylfaen"/>
          <w:sz w:val="20"/>
          <w:lang w:val="hy-AM"/>
        </w:rPr>
        <w:t>պահելով</w:t>
      </w:r>
      <w:r w:rsidRPr="00FB1EC7">
        <w:rPr>
          <w:rFonts w:ascii="GHEA Grapalat" w:hAnsi="GHEA Grapalat" w:cs="Times Armenian"/>
          <w:sz w:val="20"/>
          <w:lang w:val="hy-AM"/>
        </w:rPr>
        <w:t xml:space="preserve"> </w:t>
      </w:r>
      <w:r w:rsidRPr="00FB1EC7">
        <w:rPr>
          <w:rFonts w:ascii="GHEA Grapalat" w:hAnsi="GHEA Grapalat" w:cs="Sylfaen"/>
          <w:sz w:val="20"/>
          <w:lang w:val="hy-AM"/>
        </w:rPr>
        <w:t>մյուս</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կողմին</w:t>
      </w:r>
      <w:r w:rsidRPr="00FB1EC7">
        <w:rPr>
          <w:rFonts w:ascii="GHEA Grapalat" w:hAnsi="GHEA Grapalat" w:cs="Times Armenian"/>
          <w:sz w:val="20"/>
          <w:lang w:val="hy-AM"/>
        </w:rPr>
        <w:t>։</w:t>
      </w:r>
    </w:p>
    <w:p w14:paraId="665E76A7" w14:textId="77777777" w:rsidR="00F02279" w:rsidRPr="00FB1EC7" w:rsidRDefault="00F02279" w:rsidP="00D444D4">
      <w:pPr>
        <w:ind w:firstLine="284"/>
        <w:jc w:val="both"/>
        <w:rPr>
          <w:rFonts w:ascii="GHEA Grapalat" w:hAnsi="GHEA Grapalat" w:cs="Sylfaen"/>
          <w:sz w:val="20"/>
          <w:lang w:val="hy-AM"/>
        </w:rPr>
      </w:pPr>
    </w:p>
    <w:p w14:paraId="50FAD762" w14:textId="77777777" w:rsidR="00F02279" w:rsidRPr="00FB1EC7" w:rsidRDefault="00F02279" w:rsidP="00D444D4">
      <w:pPr>
        <w:ind w:firstLine="284"/>
        <w:jc w:val="both"/>
        <w:rPr>
          <w:rFonts w:ascii="GHEA Grapalat" w:hAnsi="GHEA Grapalat" w:cs="Sylfaen"/>
          <w:b/>
          <w:sz w:val="20"/>
          <w:lang w:val="hy-AM"/>
        </w:rPr>
      </w:pPr>
      <w:r w:rsidRPr="00FB1EC7">
        <w:rPr>
          <w:rFonts w:ascii="GHEA Grapalat" w:hAnsi="GHEA Grapalat" w:cs="Sylfaen"/>
          <w:b/>
          <w:sz w:val="20"/>
          <w:lang w:val="hy-AM"/>
        </w:rPr>
        <w:t>7. ԱՅԼ ՊԱՅՄԱՆՆԵՐ</w:t>
      </w:r>
    </w:p>
    <w:p w14:paraId="39A96EA5"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sz w:val="20"/>
          <w:lang w:val="hy-AM"/>
        </w:rPr>
        <w:t xml:space="preserve">7.1 </w:t>
      </w:r>
      <w:r w:rsidRPr="00FB1EC7">
        <w:rPr>
          <w:rFonts w:ascii="GHEA Grapalat" w:hAnsi="GHEA Grapalat" w:cs="Sylfaen"/>
          <w:sz w:val="20"/>
          <w:lang w:val="hy-AM"/>
        </w:rPr>
        <w:t>Սույն</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պայմանագիրն</w:t>
      </w:r>
      <w:r w:rsidRPr="00FB1EC7">
        <w:rPr>
          <w:rFonts w:ascii="GHEA Grapalat" w:hAnsi="GHEA Grapalat" w:cs="Times Armenian"/>
          <w:sz w:val="20"/>
          <w:lang w:val="hy-AM"/>
        </w:rPr>
        <w:t xml:space="preserve"> </w:t>
      </w:r>
      <w:r w:rsidRPr="00FB1EC7">
        <w:rPr>
          <w:rFonts w:ascii="GHEA Grapalat" w:hAnsi="GHEA Grapalat" w:cs="Sylfaen"/>
          <w:sz w:val="20"/>
          <w:lang w:val="hy-AM"/>
        </w:rPr>
        <w:t>ուժի</w:t>
      </w:r>
      <w:r w:rsidRPr="00FB1EC7">
        <w:rPr>
          <w:rFonts w:ascii="GHEA Grapalat" w:hAnsi="GHEA Grapalat" w:cs="Times Armenian"/>
          <w:sz w:val="20"/>
          <w:lang w:val="hy-AM"/>
        </w:rPr>
        <w:t xml:space="preserve"> </w:t>
      </w:r>
      <w:r w:rsidRPr="00FB1EC7">
        <w:rPr>
          <w:rFonts w:ascii="GHEA Grapalat" w:hAnsi="GHEA Grapalat" w:cs="Sylfaen"/>
          <w:sz w:val="20"/>
          <w:lang w:val="hy-AM"/>
        </w:rPr>
        <w:t>մեջ</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sidRPr="00FB1EC7">
        <w:rPr>
          <w:rFonts w:ascii="GHEA Grapalat" w:hAnsi="GHEA Grapalat" w:cs="Sylfaen"/>
          <w:sz w:val="20"/>
          <w:lang w:val="hy-AM"/>
        </w:rPr>
        <w:t>մտնում</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կողմերի</w:t>
      </w:r>
      <w:r w:rsidRPr="00FB1EC7">
        <w:rPr>
          <w:rFonts w:ascii="GHEA Grapalat" w:hAnsi="GHEA Grapalat" w:cs="Times Armenian"/>
          <w:sz w:val="20"/>
          <w:lang w:val="hy-AM"/>
        </w:rPr>
        <w:t xml:space="preserve"> </w:t>
      </w:r>
      <w:r w:rsidRPr="00FB1EC7">
        <w:rPr>
          <w:rFonts w:ascii="GHEA Grapalat" w:hAnsi="GHEA Grapalat" w:cs="Sylfaen"/>
          <w:sz w:val="20"/>
          <w:lang w:val="hy-AM"/>
        </w:rPr>
        <w:t>ստորագրման</w:t>
      </w:r>
      <w:r w:rsidRPr="00FB1EC7">
        <w:rPr>
          <w:rFonts w:ascii="GHEA Grapalat" w:hAnsi="GHEA Grapalat" w:cs="Times Armenian"/>
          <w:sz w:val="20"/>
          <w:lang w:val="hy-AM"/>
        </w:rPr>
        <w:t xml:space="preserve"> </w:t>
      </w:r>
      <w:r w:rsidRPr="00FB1EC7">
        <w:rPr>
          <w:rFonts w:ascii="GHEA Grapalat" w:hAnsi="GHEA Grapalat" w:cs="Sylfaen"/>
          <w:sz w:val="20"/>
          <w:lang w:val="hy-AM"/>
        </w:rPr>
        <w:t>պահից և գործում է մինչև</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կողմերի սույն պայմանագրով</w:t>
      </w:r>
      <w:r w:rsidRPr="00FB1EC7">
        <w:rPr>
          <w:rFonts w:ascii="GHEA Grapalat" w:hAnsi="GHEA Grapalat" w:cs="Times Armenian"/>
          <w:sz w:val="20"/>
          <w:lang w:val="hy-AM"/>
        </w:rPr>
        <w:t xml:space="preserve"> </w:t>
      </w:r>
      <w:r w:rsidRPr="00FB1EC7">
        <w:rPr>
          <w:rFonts w:ascii="GHEA Grapalat" w:hAnsi="GHEA Grapalat" w:cs="Sylfaen"/>
          <w:sz w:val="20"/>
          <w:lang w:val="hy-AM"/>
        </w:rPr>
        <w:t>ստանձնած</w:t>
      </w:r>
      <w:r w:rsidRPr="00FB1EC7">
        <w:rPr>
          <w:rFonts w:ascii="GHEA Grapalat" w:hAnsi="GHEA Grapalat" w:cs="Times Armenian"/>
          <w:sz w:val="20"/>
          <w:lang w:val="hy-AM"/>
        </w:rPr>
        <w:t xml:space="preserve"> </w:t>
      </w:r>
      <w:r w:rsidRPr="00FB1EC7">
        <w:rPr>
          <w:rFonts w:ascii="GHEA Grapalat" w:hAnsi="GHEA Grapalat" w:cs="Sylfaen"/>
          <w:sz w:val="20"/>
          <w:lang w:val="hy-AM"/>
        </w:rPr>
        <w:t>պարտավորությունների</w:t>
      </w:r>
      <w:r w:rsidRPr="00FB1EC7">
        <w:rPr>
          <w:rFonts w:ascii="GHEA Grapalat" w:hAnsi="GHEA Grapalat" w:cs="Times Armenian"/>
          <w:sz w:val="20"/>
          <w:lang w:val="hy-AM"/>
        </w:rPr>
        <w:t xml:space="preserve"> </w:t>
      </w:r>
      <w:r w:rsidRPr="00FB1EC7">
        <w:rPr>
          <w:rFonts w:ascii="GHEA Grapalat" w:hAnsi="GHEA Grapalat" w:cs="Sylfaen"/>
          <w:sz w:val="20"/>
          <w:lang w:val="hy-AM"/>
        </w:rPr>
        <w:t>ողջ</w:t>
      </w:r>
      <w:r w:rsidRPr="00FB1EC7">
        <w:rPr>
          <w:rFonts w:ascii="GHEA Grapalat" w:hAnsi="GHEA Grapalat" w:cs="Times Armenian"/>
          <w:sz w:val="20"/>
          <w:lang w:val="hy-AM"/>
        </w:rPr>
        <w:t xml:space="preserve"> </w:t>
      </w:r>
      <w:r w:rsidRPr="00FB1EC7">
        <w:rPr>
          <w:rFonts w:ascii="GHEA Grapalat" w:hAnsi="GHEA Grapalat" w:cs="Sylfaen"/>
          <w:sz w:val="20"/>
          <w:lang w:val="hy-AM"/>
        </w:rPr>
        <w:t>ծավալով</w:t>
      </w:r>
      <w:r w:rsidRPr="00FB1EC7">
        <w:rPr>
          <w:rFonts w:ascii="GHEA Grapalat" w:hAnsi="GHEA Grapalat" w:cs="Times Armenian"/>
          <w:sz w:val="20"/>
          <w:lang w:val="hy-AM"/>
        </w:rPr>
        <w:t xml:space="preserve"> </w:t>
      </w:r>
      <w:r w:rsidRPr="00FB1EC7">
        <w:rPr>
          <w:rFonts w:ascii="GHEA Grapalat" w:hAnsi="GHEA Grapalat" w:cs="Sylfaen"/>
          <w:sz w:val="20"/>
          <w:lang w:val="hy-AM"/>
        </w:rPr>
        <w:t>կատարումը</w:t>
      </w:r>
      <w:r w:rsidRPr="00FB1EC7">
        <w:rPr>
          <w:rFonts w:ascii="GHEA Grapalat" w:hAnsi="GHEA Grapalat" w:cs="Times Armenian"/>
          <w:sz w:val="20"/>
          <w:lang w:val="hy-AM"/>
        </w:rPr>
        <w:t>։</w:t>
      </w:r>
      <w:r w:rsidRPr="00FB1EC7">
        <w:rPr>
          <w:rFonts w:ascii="GHEA Grapalat" w:hAnsi="GHEA Grapalat"/>
          <w:sz w:val="20"/>
          <w:lang w:val="hy-AM"/>
        </w:rPr>
        <w:t xml:space="preserve"> </w:t>
      </w:r>
    </w:p>
    <w:p w14:paraId="79877356"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sz w:val="20"/>
          <w:lang w:val="hy-AM"/>
        </w:rPr>
        <w:t>7.2 Պ</w:t>
      </w:r>
      <w:r w:rsidRPr="00FB1EC7">
        <w:rPr>
          <w:rFonts w:ascii="GHEA Grapalat" w:hAnsi="GHEA Grapalat" w:cs="Sylfaen"/>
          <w:sz w:val="20"/>
          <w:lang w:val="hy-AM"/>
        </w:rPr>
        <w:t>այմանագրից</w:t>
      </w:r>
      <w:r w:rsidRPr="00FB1EC7">
        <w:rPr>
          <w:rFonts w:ascii="GHEA Grapalat" w:hAnsi="GHEA Grapalat" w:cs="Times Armenian"/>
          <w:sz w:val="20"/>
          <w:lang w:val="hy-AM"/>
        </w:rPr>
        <w:t xml:space="preserve"> </w:t>
      </w:r>
      <w:r w:rsidRPr="00FB1EC7">
        <w:rPr>
          <w:rFonts w:ascii="GHEA Grapalat" w:hAnsi="GHEA Grapalat" w:cs="Sylfaen"/>
          <w:sz w:val="20"/>
          <w:lang w:val="hy-AM"/>
        </w:rPr>
        <w:t>ծագած`</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կողմի</w:t>
      </w:r>
      <w:r w:rsidRPr="00FB1EC7">
        <w:rPr>
          <w:rFonts w:ascii="GHEA Grapalat" w:hAnsi="GHEA Grapalat" w:cs="Times Armenian"/>
          <w:sz w:val="20"/>
          <w:lang w:val="hy-AM"/>
        </w:rPr>
        <w:t xml:space="preserve"> </w:t>
      </w:r>
      <w:r w:rsidRPr="00FB1EC7">
        <w:rPr>
          <w:rFonts w:ascii="GHEA Grapalat" w:hAnsi="GHEA Grapalat" w:cs="Sylfaen"/>
          <w:sz w:val="20"/>
          <w:lang w:val="hy-AM"/>
        </w:rPr>
        <w:t>վճարային</w:t>
      </w:r>
      <w:r w:rsidRPr="00FB1EC7">
        <w:rPr>
          <w:rFonts w:ascii="GHEA Grapalat" w:hAnsi="GHEA Grapalat" w:cs="Times Armenian"/>
          <w:sz w:val="20"/>
          <w:lang w:val="hy-AM"/>
        </w:rPr>
        <w:t xml:space="preserve"> </w:t>
      </w:r>
      <w:r w:rsidRPr="00FB1EC7">
        <w:rPr>
          <w:rFonts w:ascii="GHEA Grapalat" w:hAnsi="GHEA Grapalat" w:cs="Sylfaen"/>
          <w:sz w:val="20"/>
          <w:lang w:val="hy-AM"/>
        </w:rPr>
        <w:t>պարտավորությունը</w:t>
      </w:r>
      <w:r w:rsidRPr="00FB1EC7">
        <w:rPr>
          <w:rFonts w:ascii="GHEA Grapalat" w:hAnsi="GHEA Grapalat" w:cs="Times Armenian"/>
          <w:sz w:val="20"/>
          <w:lang w:val="hy-AM"/>
        </w:rPr>
        <w:t xml:space="preserve"> </w:t>
      </w:r>
      <w:r w:rsidRPr="00FB1EC7">
        <w:rPr>
          <w:rFonts w:ascii="GHEA Grapalat" w:hAnsi="GHEA Grapalat" w:cs="Sylfaen"/>
          <w:sz w:val="20"/>
          <w:lang w:val="hy-AM"/>
        </w:rPr>
        <w:t>չի</w:t>
      </w:r>
      <w:r w:rsidRPr="00FB1EC7">
        <w:rPr>
          <w:rFonts w:ascii="GHEA Grapalat" w:hAnsi="GHEA Grapalat" w:cs="Times Armenian"/>
          <w:sz w:val="20"/>
          <w:lang w:val="hy-AM"/>
        </w:rPr>
        <w:t xml:space="preserve"> </w:t>
      </w:r>
      <w:r w:rsidRPr="00FB1EC7">
        <w:rPr>
          <w:rFonts w:ascii="GHEA Grapalat" w:hAnsi="GHEA Grapalat" w:cs="Sylfaen"/>
          <w:sz w:val="20"/>
          <w:lang w:val="hy-AM"/>
        </w:rPr>
        <w:t>կարող</w:t>
      </w:r>
      <w:r w:rsidRPr="00FB1EC7">
        <w:rPr>
          <w:rFonts w:ascii="GHEA Grapalat" w:hAnsi="GHEA Grapalat" w:cs="Times Armenian"/>
          <w:sz w:val="20"/>
          <w:lang w:val="hy-AM"/>
        </w:rPr>
        <w:t xml:space="preserve"> </w:t>
      </w:r>
      <w:r w:rsidRPr="00FB1EC7">
        <w:rPr>
          <w:rFonts w:ascii="GHEA Grapalat" w:hAnsi="GHEA Grapalat" w:cs="Sylfaen"/>
          <w:sz w:val="20"/>
          <w:lang w:val="hy-AM"/>
        </w:rPr>
        <w:t>դադարել</w:t>
      </w:r>
      <w:r w:rsidRPr="00FB1EC7">
        <w:rPr>
          <w:rFonts w:ascii="GHEA Grapalat" w:hAnsi="GHEA Grapalat" w:cs="Times Armenian"/>
          <w:sz w:val="20"/>
          <w:lang w:val="hy-AM"/>
        </w:rPr>
        <w:t xml:space="preserve"> </w:t>
      </w:r>
      <w:r w:rsidRPr="00FB1EC7">
        <w:rPr>
          <w:rFonts w:ascii="GHEA Grapalat" w:hAnsi="GHEA Grapalat" w:cs="Sylfaen"/>
          <w:sz w:val="20"/>
          <w:lang w:val="hy-AM"/>
        </w:rPr>
        <w:t>այլ</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պայմանագրից</w:t>
      </w:r>
      <w:r w:rsidRPr="00FB1EC7">
        <w:rPr>
          <w:rFonts w:ascii="GHEA Grapalat" w:hAnsi="GHEA Grapalat" w:cs="Times Armenian"/>
          <w:sz w:val="20"/>
          <w:lang w:val="hy-AM"/>
        </w:rPr>
        <w:t xml:space="preserve"> </w:t>
      </w:r>
      <w:r w:rsidRPr="00FB1EC7">
        <w:rPr>
          <w:rFonts w:ascii="GHEA Grapalat" w:hAnsi="GHEA Grapalat" w:cs="Sylfaen"/>
          <w:sz w:val="20"/>
          <w:lang w:val="hy-AM"/>
        </w:rPr>
        <w:t>ծագած՝</w:t>
      </w:r>
      <w:r w:rsidRPr="00FB1EC7">
        <w:rPr>
          <w:rFonts w:ascii="GHEA Grapalat" w:hAnsi="GHEA Grapalat" w:cs="Times Armenian"/>
          <w:sz w:val="20"/>
          <w:lang w:val="hy-AM"/>
        </w:rPr>
        <w:t xml:space="preserve"> </w:t>
      </w:r>
      <w:r w:rsidRPr="00FB1EC7">
        <w:rPr>
          <w:rFonts w:ascii="GHEA Grapalat" w:hAnsi="GHEA Grapalat" w:cs="Sylfaen"/>
          <w:sz w:val="20"/>
          <w:lang w:val="hy-AM"/>
        </w:rPr>
        <w:t>հակընդդեմ</w:t>
      </w:r>
      <w:r w:rsidRPr="00FB1EC7">
        <w:rPr>
          <w:rFonts w:ascii="GHEA Grapalat" w:hAnsi="GHEA Grapalat" w:cs="Times Armenian"/>
          <w:sz w:val="20"/>
          <w:lang w:val="hy-AM"/>
        </w:rPr>
        <w:t xml:space="preserve"> </w:t>
      </w:r>
      <w:r w:rsidRPr="00FB1EC7">
        <w:rPr>
          <w:rFonts w:ascii="GHEA Grapalat" w:hAnsi="GHEA Grapalat" w:cs="Sylfaen"/>
          <w:sz w:val="20"/>
          <w:lang w:val="hy-AM"/>
        </w:rPr>
        <w:t>պարտավորության</w:t>
      </w:r>
      <w:r w:rsidRPr="00FB1EC7">
        <w:rPr>
          <w:rFonts w:ascii="GHEA Grapalat" w:hAnsi="GHEA Grapalat" w:cs="Times Armenian"/>
          <w:sz w:val="20"/>
          <w:lang w:val="hy-AM"/>
        </w:rPr>
        <w:t xml:space="preserve"> </w:t>
      </w:r>
      <w:r w:rsidRPr="00FB1EC7">
        <w:rPr>
          <w:rFonts w:ascii="GHEA Grapalat" w:hAnsi="GHEA Grapalat" w:cs="Sylfaen"/>
          <w:sz w:val="20"/>
          <w:lang w:val="hy-AM"/>
        </w:rPr>
        <w:t>հաշվանցով</w:t>
      </w:r>
      <w:r w:rsidRPr="00FB1EC7">
        <w:rPr>
          <w:rFonts w:ascii="GHEA Grapalat" w:hAnsi="GHEA Grapalat" w:cs="Times Armenian"/>
          <w:sz w:val="20"/>
          <w:lang w:val="hy-AM"/>
        </w:rPr>
        <w:t xml:space="preserve">, </w:t>
      </w:r>
      <w:r w:rsidRPr="00FB1EC7">
        <w:rPr>
          <w:rFonts w:ascii="GHEA Grapalat" w:hAnsi="GHEA Grapalat" w:cs="Sylfaen"/>
          <w:sz w:val="20"/>
          <w:lang w:val="hy-AM"/>
        </w:rPr>
        <w:t>առանց</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կողմերի</w:t>
      </w:r>
      <w:r w:rsidRPr="00FB1EC7">
        <w:rPr>
          <w:rFonts w:ascii="GHEA Grapalat" w:hAnsi="GHEA Grapalat" w:cs="Times Armenian"/>
          <w:sz w:val="20"/>
          <w:lang w:val="hy-AM"/>
        </w:rPr>
        <w:t xml:space="preserve"> </w:t>
      </w:r>
      <w:r w:rsidRPr="00FB1EC7">
        <w:rPr>
          <w:rFonts w:ascii="GHEA Grapalat" w:hAnsi="GHEA Grapalat" w:cs="Sylfaen"/>
          <w:sz w:val="20"/>
          <w:lang w:val="hy-AM"/>
        </w:rPr>
        <w:t>գրավոր</w:t>
      </w:r>
      <w:r w:rsidRPr="00FB1EC7">
        <w:rPr>
          <w:rFonts w:ascii="GHEA Grapalat" w:hAnsi="GHEA Grapalat" w:cs="Times Armenian"/>
          <w:sz w:val="20"/>
          <w:lang w:val="hy-AM"/>
        </w:rPr>
        <w:t xml:space="preserve"> </w:t>
      </w:r>
      <w:r w:rsidRPr="00FB1EC7">
        <w:rPr>
          <w:rFonts w:ascii="GHEA Grapalat" w:hAnsi="GHEA Grapalat" w:cs="Sylfaen"/>
          <w:sz w:val="20"/>
          <w:lang w:val="hy-AM"/>
        </w:rPr>
        <w:t>և</w:t>
      </w:r>
      <w:r w:rsidRPr="00FB1EC7">
        <w:rPr>
          <w:rFonts w:ascii="GHEA Grapalat" w:hAnsi="GHEA Grapalat" w:cs="Times Armenian"/>
          <w:sz w:val="20"/>
          <w:lang w:val="hy-AM"/>
        </w:rPr>
        <w:t xml:space="preserve"> </w:t>
      </w:r>
      <w:r w:rsidRPr="00FB1EC7">
        <w:rPr>
          <w:rFonts w:ascii="GHEA Grapalat" w:hAnsi="GHEA Grapalat" w:cs="Sylfaen"/>
          <w:sz w:val="20"/>
          <w:lang w:val="hy-AM"/>
        </w:rPr>
        <w:t>կնիքով</w:t>
      </w:r>
      <w:r w:rsidRPr="00FB1EC7">
        <w:rPr>
          <w:rFonts w:ascii="GHEA Grapalat" w:hAnsi="GHEA Grapalat" w:cs="Times Armenian"/>
          <w:sz w:val="20"/>
          <w:lang w:val="hy-AM"/>
        </w:rPr>
        <w:t xml:space="preserve"> </w:t>
      </w:r>
      <w:r w:rsidRPr="00FB1EC7">
        <w:rPr>
          <w:rFonts w:ascii="GHEA Grapalat" w:hAnsi="GHEA Grapalat" w:cs="Sylfaen"/>
          <w:sz w:val="20"/>
          <w:lang w:val="hy-AM"/>
        </w:rPr>
        <w:t>հաստատված</w:t>
      </w:r>
      <w:r w:rsidRPr="00FB1EC7">
        <w:rPr>
          <w:rFonts w:ascii="GHEA Grapalat" w:hAnsi="GHEA Grapalat" w:cs="Times Armenian"/>
          <w:sz w:val="20"/>
          <w:lang w:val="hy-AM"/>
        </w:rPr>
        <w:t xml:space="preserve"> </w:t>
      </w:r>
      <w:r w:rsidRPr="00FB1EC7">
        <w:rPr>
          <w:rFonts w:ascii="GHEA Grapalat" w:hAnsi="GHEA Grapalat" w:cs="Sylfaen"/>
          <w:sz w:val="20"/>
          <w:lang w:val="hy-AM"/>
        </w:rPr>
        <w:t>համաձայնության</w:t>
      </w:r>
      <w:r w:rsidRPr="00FB1EC7">
        <w:rPr>
          <w:rFonts w:ascii="GHEA Grapalat" w:hAnsi="GHEA Grapalat" w:cs="Times Armenian"/>
          <w:sz w:val="20"/>
          <w:lang w:val="hy-AM"/>
        </w:rPr>
        <w:t>։ Պ</w:t>
      </w:r>
      <w:r w:rsidRPr="00FB1EC7">
        <w:rPr>
          <w:rFonts w:ascii="GHEA Grapalat" w:hAnsi="GHEA Grapalat" w:cs="Sylfaen"/>
          <w:sz w:val="20"/>
          <w:lang w:val="hy-AM"/>
        </w:rPr>
        <w:t>այմանագրից</w:t>
      </w:r>
      <w:r w:rsidRPr="00FB1EC7">
        <w:rPr>
          <w:rFonts w:ascii="GHEA Grapalat" w:hAnsi="GHEA Grapalat" w:cs="Times Armenian"/>
          <w:sz w:val="20"/>
          <w:lang w:val="hy-AM"/>
        </w:rPr>
        <w:t xml:space="preserve"> </w:t>
      </w:r>
      <w:r w:rsidRPr="00FB1EC7">
        <w:rPr>
          <w:rFonts w:ascii="GHEA Grapalat" w:hAnsi="GHEA Grapalat" w:cs="Sylfaen"/>
          <w:sz w:val="20"/>
          <w:lang w:val="hy-AM"/>
        </w:rPr>
        <w:t>ծագած</w:t>
      </w:r>
      <w:r w:rsidRPr="00FB1EC7">
        <w:rPr>
          <w:rFonts w:ascii="GHEA Grapalat" w:hAnsi="GHEA Grapalat" w:cs="Times Armenian"/>
          <w:sz w:val="20"/>
          <w:lang w:val="hy-AM"/>
        </w:rPr>
        <w:t xml:space="preserve"> </w:t>
      </w:r>
      <w:r w:rsidRPr="00FB1EC7">
        <w:rPr>
          <w:rFonts w:ascii="GHEA Grapalat" w:hAnsi="GHEA Grapalat" w:cs="Sylfaen"/>
          <w:sz w:val="20"/>
          <w:lang w:val="hy-AM"/>
        </w:rPr>
        <w:t>պահանջի</w:t>
      </w:r>
      <w:r w:rsidRPr="00FB1EC7">
        <w:rPr>
          <w:rFonts w:ascii="GHEA Grapalat" w:hAnsi="GHEA Grapalat" w:cs="Times Armenian"/>
          <w:sz w:val="20"/>
          <w:lang w:val="hy-AM"/>
        </w:rPr>
        <w:t xml:space="preserve"> </w:t>
      </w:r>
      <w:r w:rsidRPr="00FB1EC7">
        <w:rPr>
          <w:rFonts w:ascii="GHEA Grapalat" w:hAnsi="GHEA Grapalat" w:cs="Sylfaen"/>
          <w:sz w:val="20"/>
          <w:lang w:val="hy-AM"/>
        </w:rPr>
        <w:t>իրավունքը</w:t>
      </w:r>
      <w:r w:rsidRPr="00FB1EC7">
        <w:rPr>
          <w:rFonts w:ascii="GHEA Grapalat" w:hAnsi="GHEA Grapalat" w:cs="Times Armenian"/>
          <w:sz w:val="20"/>
          <w:lang w:val="hy-AM"/>
        </w:rPr>
        <w:t xml:space="preserve"> </w:t>
      </w:r>
      <w:r w:rsidRPr="00FB1EC7">
        <w:rPr>
          <w:rFonts w:ascii="GHEA Grapalat" w:hAnsi="GHEA Grapalat" w:cs="Sylfaen"/>
          <w:sz w:val="20"/>
          <w:lang w:val="hy-AM"/>
        </w:rPr>
        <w:t>չի</w:t>
      </w:r>
      <w:r w:rsidRPr="00FB1EC7">
        <w:rPr>
          <w:rFonts w:ascii="GHEA Grapalat" w:hAnsi="GHEA Grapalat" w:cs="Times Armenian"/>
          <w:sz w:val="20"/>
          <w:lang w:val="hy-AM"/>
        </w:rPr>
        <w:t xml:space="preserve"> </w:t>
      </w:r>
      <w:r w:rsidRPr="00FB1EC7">
        <w:rPr>
          <w:rFonts w:ascii="GHEA Grapalat" w:hAnsi="GHEA Grapalat" w:cs="Sylfaen"/>
          <w:sz w:val="20"/>
          <w:lang w:val="hy-AM"/>
        </w:rPr>
        <w:t>կարող</w:t>
      </w:r>
      <w:r w:rsidRPr="00FB1EC7">
        <w:rPr>
          <w:rFonts w:ascii="GHEA Grapalat" w:hAnsi="GHEA Grapalat" w:cs="Times Armenian"/>
          <w:sz w:val="20"/>
          <w:lang w:val="hy-AM"/>
        </w:rPr>
        <w:t xml:space="preserve"> </w:t>
      </w:r>
      <w:r w:rsidRPr="00FB1EC7">
        <w:rPr>
          <w:rFonts w:ascii="GHEA Grapalat" w:hAnsi="GHEA Grapalat" w:cs="Sylfaen"/>
          <w:sz w:val="20"/>
          <w:lang w:val="hy-AM"/>
        </w:rPr>
        <w:t>փոխանցվել</w:t>
      </w:r>
      <w:r w:rsidRPr="00FB1EC7">
        <w:rPr>
          <w:rFonts w:ascii="GHEA Grapalat" w:hAnsi="GHEA Grapalat" w:cs="Times Armenian"/>
          <w:sz w:val="20"/>
          <w:lang w:val="hy-AM"/>
        </w:rPr>
        <w:t xml:space="preserve"> </w:t>
      </w:r>
      <w:r w:rsidRPr="00FB1EC7">
        <w:rPr>
          <w:rFonts w:ascii="GHEA Grapalat" w:hAnsi="GHEA Grapalat" w:cs="Sylfaen"/>
          <w:sz w:val="20"/>
          <w:lang w:val="hy-AM"/>
        </w:rPr>
        <w:t>այլ</w:t>
      </w:r>
      <w:r w:rsidRPr="00FB1EC7">
        <w:rPr>
          <w:rFonts w:ascii="GHEA Grapalat" w:hAnsi="GHEA Grapalat" w:cs="Times Armenian"/>
          <w:sz w:val="20"/>
          <w:lang w:val="hy-AM"/>
        </w:rPr>
        <w:t xml:space="preserve"> </w:t>
      </w:r>
      <w:r w:rsidRPr="00FB1EC7">
        <w:rPr>
          <w:rFonts w:ascii="GHEA Grapalat" w:hAnsi="GHEA Grapalat" w:cs="Sylfaen"/>
          <w:sz w:val="20"/>
          <w:lang w:val="hy-AM"/>
        </w:rPr>
        <w:t>անձի</w:t>
      </w:r>
      <w:r w:rsidRPr="00FB1EC7">
        <w:rPr>
          <w:rFonts w:ascii="GHEA Grapalat" w:hAnsi="GHEA Grapalat" w:cs="Times Armenian"/>
          <w:sz w:val="20"/>
          <w:lang w:val="hy-AM"/>
        </w:rPr>
        <w:t xml:space="preserve">, </w:t>
      </w:r>
      <w:r w:rsidRPr="00FB1EC7">
        <w:rPr>
          <w:rFonts w:ascii="GHEA Grapalat" w:hAnsi="GHEA Grapalat" w:cs="Sylfaen"/>
          <w:sz w:val="20"/>
          <w:lang w:val="hy-AM"/>
        </w:rPr>
        <w:t>առանց</w:t>
      </w:r>
      <w:r w:rsidRPr="00FB1EC7">
        <w:rPr>
          <w:rFonts w:ascii="GHEA Grapalat" w:hAnsi="GHEA Grapalat" w:cs="Times Armenian"/>
          <w:sz w:val="20"/>
          <w:lang w:val="hy-AM"/>
        </w:rPr>
        <w:t xml:space="preserve"> </w:t>
      </w:r>
      <w:r w:rsidRPr="00FB1EC7">
        <w:rPr>
          <w:rFonts w:ascii="GHEA Grapalat" w:hAnsi="GHEA Grapalat" w:cs="Sylfaen"/>
          <w:sz w:val="20"/>
          <w:lang w:val="hy-AM"/>
        </w:rPr>
        <w:t>պարտապան</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կողմի</w:t>
      </w:r>
      <w:r w:rsidRPr="00FB1EC7">
        <w:rPr>
          <w:rFonts w:ascii="GHEA Grapalat" w:hAnsi="GHEA Grapalat" w:cs="Times Armenian"/>
          <w:sz w:val="20"/>
          <w:lang w:val="hy-AM"/>
        </w:rPr>
        <w:t xml:space="preserve"> </w:t>
      </w:r>
      <w:r w:rsidRPr="00FB1EC7">
        <w:rPr>
          <w:rFonts w:ascii="GHEA Grapalat" w:hAnsi="GHEA Grapalat" w:cs="Sylfaen"/>
          <w:sz w:val="20"/>
          <w:lang w:val="hy-AM"/>
        </w:rPr>
        <w:t>գրավոր</w:t>
      </w:r>
      <w:r w:rsidRPr="00FB1EC7">
        <w:rPr>
          <w:rFonts w:ascii="GHEA Grapalat" w:hAnsi="GHEA Grapalat" w:cs="Times Armenian"/>
          <w:sz w:val="20"/>
          <w:lang w:val="hy-AM"/>
        </w:rPr>
        <w:t xml:space="preserve"> </w:t>
      </w:r>
      <w:r w:rsidRPr="00FB1EC7">
        <w:rPr>
          <w:rFonts w:ascii="GHEA Grapalat" w:hAnsi="GHEA Grapalat" w:cs="Sylfaen"/>
          <w:sz w:val="20"/>
          <w:lang w:val="hy-AM"/>
        </w:rPr>
        <w:t>համաձայնության</w:t>
      </w:r>
      <w:r w:rsidRPr="00FB1EC7">
        <w:rPr>
          <w:rFonts w:ascii="GHEA Grapalat" w:hAnsi="GHEA Grapalat" w:cs="Times Armenian"/>
          <w:sz w:val="20"/>
          <w:lang w:val="hy-AM"/>
        </w:rPr>
        <w:t>։</w:t>
      </w:r>
      <w:r w:rsidRPr="00FB1EC7">
        <w:rPr>
          <w:rFonts w:ascii="GHEA Grapalat" w:hAnsi="GHEA Grapalat"/>
          <w:sz w:val="20"/>
          <w:lang w:val="hy-AM"/>
        </w:rPr>
        <w:t xml:space="preserve"> </w:t>
      </w:r>
    </w:p>
    <w:p w14:paraId="5C60904B" w14:textId="77777777" w:rsidR="00F02279" w:rsidRPr="00FB1EC7" w:rsidRDefault="00F02279" w:rsidP="00D444D4">
      <w:pPr>
        <w:tabs>
          <w:tab w:val="left" w:pos="720"/>
        </w:tabs>
        <w:ind w:firstLine="284"/>
        <w:jc w:val="both"/>
        <w:rPr>
          <w:rFonts w:ascii="GHEA Grapalat" w:hAnsi="GHEA Grapalat"/>
          <w:sz w:val="20"/>
          <w:lang w:val="hy-AM"/>
        </w:rPr>
      </w:pPr>
      <w:r w:rsidRPr="00FB1EC7">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4B2068">
        <w:rPr>
          <w:rFonts w:ascii="GHEA Grapalat" w:hAnsi="GHEA Grapalat"/>
          <w:sz w:val="20"/>
          <w:lang w:val="hy-AM"/>
        </w:rPr>
        <w:t>մ է</w:t>
      </w:r>
      <w:r w:rsidRPr="00FB1EC7">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w:t>
      </w:r>
      <w:r w:rsidRPr="00FB1EC7">
        <w:rPr>
          <w:rFonts w:ascii="GHEA Grapalat" w:hAnsi="GHEA Grapalat"/>
          <w:sz w:val="20"/>
          <w:lang w:val="hy-AM"/>
        </w:rPr>
        <w:lastRenderedPageBreak/>
        <w:t>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7F8C765E" w14:textId="77777777" w:rsidR="00F02279" w:rsidRPr="00FB1EC7" w:rsidRDefault="00F02279" w:rsidP="00D444D4">
      <w:pPr>
        <w:tabs>
          <w:tab w:val="left" w:pos="1276"/>
        </w:tabs>
        <w:ind w:firstLine="284"/>
        <w:jc w:val="both"/>
        <w:rPr>
          <w:rFonts w:ascii="GHEA Grapalat" w:hAnsi="GHEA Grapalat" w:cs="Sylfaen"/>
          <w:sz w:val="20"/>
          <w:lang w:val="hy-AM"/>
        </w:rPr>
      </w:pPr>
      <w:r w:rsidRPr="00FB1EC7">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4AA5EE48"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sz w:val="20"/>
          <w:lang w:val="hy-AM"/>
        </w:rPr>
        <w:t>7.5 Պ</w:t>
      </w:r>
      <w:r w:rsidRPr="00FB1EC7">
        <w:rPr>
          <w:rFonts w:ascii="GHEA Grapalat" w:hAnsi="GHEA Grapalat" w:cs="Sylfaen"/>
          <w:sz w:val="20"/>
          <w:lang w:val="hy-AM"/>
        </w:rPr>
        <w:t>այմանագրում</w:t>
      </w:r>
      <w:r w:rsidRPr="00FB1EC7">
        <w:rPr>
          <w:rFonts w:ascii="GHEA Grapalat" w:hAnsi="GHEA Grapalat" w:cs="Times Armenian"/>
          <w:sz w:val="20"/>
          <w:lang w:val="hy-AM"/>
        </w:rPr>
        <w:t xml:space="preserve"> </w:t>
      </w:r>
      <w:r w:rsidRPr="00FB1EC7">
        <w:rPr>
          <w:rFonts w:ascii="GHEA Grapalat" w:hAnsi="GHEA Grapalat" w:cs="Sylfaen"/>
          <w:sz w:val="20"/>
          <w:lang w:val="hy-AM"/>
        </w:rPr>
        <w:t>փոփոխություններ</w:t>
      </w:r>
      <w:r w:rsidRPr="00FB1EC7">
        <w:rPr>
          <w:rFonts w:ascii="GHEA Grapalat" w:hAnsi="GHEA Grapalat" w:cs="Times Armenian"/>
          <w:sz w:val="20"/>
          <w:lang w:val="hy-AM"/>
        </w:rPr>
        <w:t xml:space="preserve"> </w:t>
      </w:r>
      <w:r w:rsidRPr="00FB1EC7">
        <w:rPr>
          <w:rFonts w:ascii="GHEA Grapalat" w:hAnsi="GHEA Grapalat" w:cs="Sylfaen"/>
          <w:sz w:val="20"/>
          <w:lang w:val="hy-AM"/>
        </w:rPr>
        <w:t>և</w:t>
      </w:r>
      <w:r w:rsidRPr="00FB1EC7">
        <w:rPr>
          <w:rFonts w:ascii="GHEA Grapalat" w:hAnsi="GHEA Grapalat" w:cs="Times Armenian"/>
          <w:sz w:val="20"/>
          <w:lang w:val="hy-AM"/>
        </w:rPr>
        <w:t xml:space="preserve"> </w:t>
      </w:r>
      <w:r w:rsidRPr="00FB1EC7">
        <w:rPr>
          <w:rFonts w:ascii="GHEA Grapalat" w:hAnsi="GHEA Grapalat" w:cs="Sylfaen"/>
          <w:sz w:val="20"/>
          <w:lang w:val="hy-AM"/>
        </w:rPr>
        <w:t>լրացումներ</w:t>
      </w:r>
      <w:r w:rsidRPr="00FB1EC7">
        <w:rPr>
          <w:rFonts w:ascii="GHEA Grapalat" w:hAnsi="GHEA Grapalat" w:cs="Times Armenian"/>
          <w:sz w:val="20"/>
          <w:lang w:val="hy-AM"/>
        </w:rPr>
        <w:t xml:space="preserve"> </w:t>
      </w:r>
      <w:r w:rsidRPr="00FB1EC7">
        <w:rPr>
          <w:rFonts w:ascii="GHEA Grapalat" w:hAnsi="GHEA Grapalat" w:cs="Sylfaen"/>
          <w:sz w:val="20"/>
          <w:lang w:val="hy-AM"/>
        </w:rPr>
        <w:t>կարող</w:t>
      </w:r>
      <w:r w:rsidRPr="00FB1EC7">
        <w:rPr>
          <w:rFonts w:ascii="GHEA Grapalat" w:hAnsi="GHEA Grapalat" w:cs="Times Armenian"/>
          <w:sz w:val="20"/>
          <w:lang w:val="hy-AM"/>
        </w:rPr>
        <w:t xml:space="preserve"> </w:t>
      </w:r>
      <w:r w:rsidRPr="00FB1EC7">
        <w:rPr>
          <w:rFonts w:ascii="GHEA Grapalat" w:hAnsi="GHEA Grapalat" w:cs="Sylfaen"/>
          <w:sz w:val="20"/>
          <w:lang w:val="hy-AM"/>
        </w:rPr>
        <w:t>են</w:t>
      </w:r>
      <w:r w:rsidRPr="00FB1EC7">
        <w:rPr>
          <w:rFonts w:ascii="GHEA Grapalat" w:hAnsi="GHEA Grapalat" w:cs="Times Armenian"/>
          <w:sz w:val="20"/>
          <w:lang w:val="hy-AM"/>
        </w:rPr>
        <w:t xml:space="preserve"> </w:t>
      </w:r>
      <w:r w:rsidRPr="00FB1EC7">
        <w:rPr>
          <w:rFonts w:ascii="GHEA Grapalat" w:hAnsi="GHEA Grapalat" w:cs="Sylfaen"/>
          <w:sz w:val="20"/>
          <w:lang w:val="hy-AM"/>
        </w:rPr>
        <w:t>կատարվել</w:t>
      </w:r>
      <w:r w:rsidRPr="00FB1EC7">
        <w:rPr>
          <w:rFonts w:ascii="GHEA Grapalat" w:hAnsi="GHEA Grapalat" w:cs="Times Armenian"/>
          <w:sz w:val="20"/>
          <w:lang w:val="hy-AM"/>
        </w:rPr>
        <w:t xml:space="preserve"> </w:t>
      </w:r>
      <w:r w:rsidRPr="00FB1EC7">
        <w:rPr>
          <w:rFonts w:ascii="GHEA Grapalat" w:hAnsi="GHEA Grapalat" w:cs="Sylfaen"/>
          <w:sz w:val="20"/>
          <w:lang w:val="hy-AM"/>
        </w:rPr>
        <w:t>միայն</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Կողմերի</w:t>
      </w:r>
      <w:r w:rsidRPr="00FB1EC7">
        <w:rPr>
          <w:rFonts w:ascii="GHEA Grapalat" w:hAnsi="GHEA Grapalat" w:cs="Times Armenian"/>
          <w:sz w:val="20"/>
          <w:lang w:val="hy-AM"/>
        </w:rPr>
        <w:t xml:space="preserve"> </w:t>
      </w:r>
      <w:r w:rsidRPr="00FB1EC7">
        <w:rPr>
          <w:rFonts w:ascii="GHEA Grapalat" w:hAnsi="GHEA Grapalat" w:cs="Sylfaen"/>
          <w:sz w:val="20"/>
          <w:lang w:val="hy-AM"/>
        </w:rPr>
        <w:t>փոխադարձ</w:t>
      </w:r>
      <w:r w:rsidRPr="00FB1EC7">
        <w:rPr>
          <w:rFonts w:ascii="GHEA Grapalat" w:hAnsi="GHEA Grapalat" w:cs="Times Armenian"/>
          <w:sz w:val="20"/>
          <w:lang w:val="hy-AM"/>
        </w:rPr>
        <w:t xml:space="preserve"> </w:t>
      </w:r>
      <w:r w:rsidRPr="00FB1EC7">
        <w:rPr>
          <w:rFonts w:ascii="GHEA Grapalat" w:hAnsi="GHEA Grapalat" w:cs="Sylfaen"/>
          <w:sz w:val="20"/>
          <w:lang w:val="hy-AM"/>
        </w:rPr>
        <w:t>համաձայնությամբ՝</w:t>
      </w:r>
      <w:r w:rsidRPr="00FB1EC7">
        <w:rPr>
          <w:rFonts w:ascii="GHEA Grapalat" w:hAnsi="GHEA Grapalat" w:cs="Times Armenian"/>
          <w:sz w:val="20"/>
          <w:lang w:val="hy-AM"/>
        </w:rPr>
        <w:t xml:space="preserve"> </w:t>
      </w:r>
      <w:r w:rsidRPr="00FB1EC7">
        <w:rPr>
          <w:rFonts w:ascii="GHEA Grapalat" w:hAnsi="GHEA Grapalat" w:cs="Sylfaen"/>
          <w:sz w:val="20"/>
          <w:lang w:val="hy-AM"/>
        </w:rPr>
        <w:t>համաձայնագիր</w:t>
      </w:r>
      <w:r w:rsidRPr="00FB1EC7">
        <w:rPr>
          <w:rFonts w:ascii="GHEA Grapalat" w:hAnsi="GHEA Grapalat" w:cs="Times Armenian"/>
          <w:sz w:val="20"/>
          <w:lang w:val="hy-AM"/>
        </w:rPr>
        <w:t xml:space="preserve"> </w:t>
      </w:r>
      <w:r w:rsidRPr="00FB1EC7">
        <w:rPr>
          <w:rFonts w:ascii="GHEA Grapalat" w:hAnsi="GHEA Grapalat" w:cs="Sylfaen"/>
          <w:sz w:val="20"/>
          <w:lang w:val="hy-AM"/>
        </w:rPr>
        <w:t>կնքելու</w:t>
      </w:r>
      <w:r w:rsidRPr="00FB1EC7">
        <w:rPr>
          <w:rFonts w:ascii="GHEA Grapalat" w:hAnsi="GHEA Grapalat" w:cs="Times Armenian"/>
          <w:sz w:val="20"/>
          <w:lang w:val="hy-AM"/>
        </w:rPr>
        <w:t xml:space="preserve"> </w:t>
      </w:r>
      <w:r w:rsidRPr="00FB1EC7">
        <w:rPr>
          <w:rFonts w:ascii="GHEA Grapalat" w:hAnsi="GHEA Grapalat" w:cs="Sylfaen"/>
          <w:sz w:val="20"/>
          <w:lang w:val="hy-AM"/>
        </w:rPr>
        <w:t>միջոցով</w:t>
      </w:r>
      <w:r w:rsidRPr="00FB1EC7">
        <w:rPr>
          <w:rFonts w:ascii="GHEA Grapalat" w:hAnsi="GHEA Grapalat" w:cs="Times Armenian"/>
          <w:sz w:val="20"/>
          <w:lang w:val="hy-AM"/>
        </w:rPr>
        <w:t xml:space="preserve">, </w:t>
      </w:r>
      <w:r w:rsidRPr="00FB1EC7">
        <w:rPr>
          <w:rFonts w:ascii="GHEA Grapalat" w:hAnsi="GHEA Grapalat" w:cs="Sylfaen"/>
          <w:sz w:val="20"/>
          <w:lang w:val="hy-AM"/>
        </w:rPr>
        <w:t>որը</w:t>
      </w:r>
      <w:r w:rsidRPr="00FB1EC7">
        <w:rPr>
          <w:rFonts w:ascii="GHEA Grapalat" w:hAnsi="GHEA Grapalat" w:cs="Times Armenian"/>
          <w:sz w:val="20"/>
          <w:lang w:val="hy-AM"/>
        </w:rPr>
        <w:t xml:space="preserve"> </w:t>
      </w:r>
      <w:r w:rsidRPr="00FB1EC7">
        <w:rPr>
          <w:rFonts w:ascii="GHEA Grapalat" w:hAnsi="GHEA Grapalat" w:cs="Sylfaen"/>
          <w:sz w:val="20"/>
          <w:lang w:val="hy-AM"/>
        </w:rPr>
        <w:t>կհանդիսանա</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պայմանագրի</w:t>
      </w:r>
      <w:r w:rsidRPr="00FB1EC7">
        <w:rPr>
          <w:rFonts w:ascii="GHEA Grapalat" w:hAnsi="GHEA Grapalat" w:cs="Times Armenian"/>
          <w:sz w:val="20"/>
          <w:lang w:val="hy-AM"/>
        </w:rPr>
        <w:t xml:space="preserve"> </w:t>
      </w:r>
      <w:r w:rsidRPr="00FB1EC7">
        <w:rPr>
          <w:rFonts w:ascii="GHEA Grapalat" w:hAnsi="GHEA Grapalat" w:cs="Sylfaen"/>
          <w:sz w:val="20"/>
          <w:lang w:val="hy-AM"/>
        </w:rPr>
        <w:t>անբաժանելի</w:t>
      </w:r>
      <w:r w:rsidRPr="00FB1EC7">
        <w:rPr>
          <w:rFonts w:ascii="GHEA Grapalat" w:hAnsi="GHEA Grapalat" w:cs="Times Armenian"/>
          <w:sz w:val="20"/>
          <w:lang w:val="hy-AM"/>
        </w:rPr>
        <w:t xml:space="preserve"> </w:t>
      </w:r>
      <w:r w:rsidRPr="00FB1EC7">
        <w:rPr>
          <w:rFonts w:ascii="GHEA Grapalat" w:hAnsi="GHEA Grapalat" w:cs="Sylfaen"/>
          <w:sz w:val="20"/>
          <w:lang w:val="hy-AM"/>
        </w:rPr>
        <w:t>մասը</w:t>
      </w:r>
      <w:r w:rsidRPr="00FB1EC7">
        <w:rPr>
          <w:rFonts w:ascii="GHEA Grapalat" w:hAnsi="GHEA Grapalat"/>
          <w:sz w:val="20"/>
          <w:lang w:val="hy-AM"/>
        </w:rPr>
        <w:t>։</w:t>
      </w:r>
    </w:p>
    <w:p w14:paraId="5AB31CFE"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FB1EC7">
        <w:rPr>
          <w:rFonts w:ascii="GHEA Grapalat" w:hAnsi="GHEA Grapalat" w:cs="Times Armenian"/>
          <w:sz w:val="20"/>
          <w:lang w:val="hy-AM"/>
        </w:rPr>
        <w:t>շխատանք</w:t>
      </w:r>
      <w:r w:rsidRPr="00FB1EC7">
        <w:rPr>
          <w:rFonts w:ascii="GHEA Grapalat" w:hAnsi="GHEA Grapalat"/>
          <w:sz w:val="20"/>
          <w:lang w:val="hy-AM"/>
        </w:rPr>
        <w:t xml:space="preserve">ի ծավալների կամ </w:t>
      </w:r>
      <w:r w:rsidRPr="00FB1EC7">
        <w:rPr>
          <w:rFonts w:ascii="GHEA Grapalat" w:hAnsi="GHEA Grapalat" w:cs="Sylfaen"/>
          <w:sz w:val="20"/>
          <w:lang w:val="hy-AM"/>
        </w:rPr>
        <w:t xml:space="preserve">ձեռք բերվող աշխատանքի միավորի գնի </w:t>
      </w:r>
      <w:r w:rsidRPr="00FB1EC7">
        <w:rPr>
          <w:rFonts w:ascii="GHEA Grapalat" w:hAnsi="GHEA Grapalat" w:cs="Times Armenian"/>
          <w:sz w:val="20"/>
          <w:lang w:val="hy-AM"/>
        </w:rPr>
        <w:t xml:space="preserve"> </w:t>
      </w:r>
      <w:r w:rsidRPr="00FB1EC7">
        <w:rPr>
          <w:rFonts w:ascii="GHEA Grapalat" w:hAnsi="GHEA Grapalat"/>
          <w:sz w:val="20"/>
          <w:lang w:val="hy-AM"/>
        </w:rPr>
        <w:t>կամ պայմանագրի գնի արհեստական փոփոխման։</w:t>
      </w:r>
    </w:p>
    <w:p w14:paraId="246C1823" w14:textId="77777777" w:rsidR="00F02279" w:rsidRPr="00FB1EC7" w:rsidRDefault="00F02279" w:rsidP="00D444D4">
      <w:pPr>
        <w:tabs>
          <w:tab w:val="left" w:pos="1276"/>
        </w:tabs>
        <w:ind w:firstLine="284"/>
        <w:jc w:val="both"/>
        <w:rPr>
          <w:rFonts w:ascii="GHEA Grapalat" w:hAnsi="GHEA Grapalat" w:cs="Times Armenian"/>
          <w:sz w:val="20"/>
          <w:lang w:val="hy-AM"/>
        </w:rPr>
      </w:pPr>
      <w:r w:rsidRPr="00FB1EC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61E6C4B7" w14:textId="77777777" w:rsidR="00F02279" w:rsidRPr="00FB1EC7" w:rsidRDefault="00F02279" w:rsidP="00D444D4">
      <w:pPr>
        <w:tabs>
          <w:tab w:val="left" w:pos="1276"/>
        </w:tabs>
        <w:ind w:firstLine="284"/>
        <w:jc w:val="both"/>
        <w:rPr>
          <w:rFonts w:ascii="GHEA Grapalat" w:hAnsi="GHEA Grapalat"/>
          <w:sz w:val="20"/>
          <w:lang w:val="hy-AM"/>
        </w:rPr>
      </w:pPr>
      <w:r w:rsidRPr="00FB1EC7">
        <w:rPr>
          <w:rFonts w:ascii="GHEA Grapalat" w:hAnsi="GHEA Grapalat"/>
          <w:sz w:val="20"/>
          <w:lang w:val="pt-BR"/>
        </w:rPr>
        <w:t>7.6 Եթե պայմանագիրն  իրականացվ</w:t>
      </w:r>
      <w:r w:rsidRPr="00FB1EC7">
        <w:rPr>
          <w:rFonts w:ascii="GHEA Grapalat" w:hAnsi="GHEA Grapalat"/>
          <w:sz w:val="20"/>
          <w:lang w:val="hy-AM"/>
        </w:rPr>
        <w:t>ում է</w:t>
      </w:r>
      <w:r w:rsidRPr="00FB1EC7">
        <w:rPr>
          <w:rFonts w:ascii="GHEA Grapalat" w:hAnsi="GHEA Grapalat"/>
          <w:sz w:val="20"/>
          <w:lang w:val="pt-BR"/>
        </w:rPr>
        <w:t xml:space="preserve"> </w:t>
      </w:r>
      <w:r>
        <w:rPr>
          <w:rFonts w:ascii="GHEA Grapalat" w:hAnsi="GHEA Grapalat"/>
          <w:sz w:val="20"/>
          <w:lang w:val="pt-BR"/>
        </w:rPr>
        <w:t xml:space="preserve">ենթակապալի </w:t>
      </w:r>
      <w:r w:rsidRPr="00FB1EC7">
        <w:rPr>
          <w:rFonts w:ascii="GHEA Grapalat" w:hAnsi="GHEA Grapalat"/>
          <w:sz w:val="20"/>
          <w:lang w:val="pt-BR"/>
        </w:rPr>
        <w:t>պայմանագիր կնքելու միջոցով.</w:t>
      </w:r>
    </w:p>
    <w:p w14:paraId="6D157DB0" w14:textId="77777777" w:rsidR="00F02279" w:rsidRPr="00FB1EC7" w:rsidRDefault="00F02279" w:rsidP="00D444D4">
      <w:pPr>
        <w:tabs>
          <w:tab w:val="left" w:pos="1276"/>
        </w:tabs>
        <w:ind w:firstLine="284"/>
        <w:jc w:val="both"/>
        <w:rPr>
          <w:rFonts w:ascii="GHEA Grapalat" w:hAnsi="GHEA Grapalat"/>
          <w:sz w:val="20"/>
          <w:lang w:val="pt-BR"/>
        </w:rPr>
      </w:pPr>
      <w:r w:rsidRPr="00FB1EC7">
        <w:rPr>
          <w:rFonts w:ascii="GHEA Grapalat" w:hAnsi="GHEA Grapalat"/>
          <w:sz w:val="20"/>
          <w:lang w:val="hy-AM"/>
        </w:rPr>
        <w:t>1)</w:t>
      </w:r>
      <w:r w:rsidRPr="00FB1EC7">
        <w:rPr>
          <w:rFonts w:ascii="GHEA Grapalat" w:hAnsi="GHEA Grapalat"/>
          <w:sz w:val="20"/>
          <w:lang w:val="pt-BR"/>
        </w:rPr>
        <w:t xml:space="preserve"> </w:t>
      </w:r>
      <w:r w:rsidRPr="00FB1EC7">
        <w:rPr>
          <w:rFonts w:ascii="GHEA Grapalat" w:hAnsi="GHEA Grapalat"/>
          <w:sz w:val="20"/>
          <w:lang w:val="hy-AM"/>
        </w:rPr>
        <w:t>Կատարողը</w:t>
      </w:r>
      <w:r w:rsidRPr="00FB1EC7">
        <w:rPr>
          <w:rFonts w:ascii="GHEA Grapalat" w:hAnsi="GHEA Grapalat"/>
          <w:sz w:val="20"/>
          <w:lang w:val="pt-BR"/>
        </w:rPr>
        <w:t xml:space="preserve"> պատասխանատվություն է կրում </w:t>
      </w:r>
      <w:r>
        <w:rPr>
          <w:rFonts w:ascii="GHEA Grapalat" w:hAnsi="GHEA Grapalat"/>
          <w:sz w:val="20"/>
          <w:lang w:val="pt-BR"/>
        </w:rPr>
        <w:t xml:space="preserve">ենթակապալառուի </w:t>
      </w:r>
      <w:r w:rsidRPr="00FB1EC7">
        <w:rPr>
          <w:rFonts w:ascii="GHEA Grapalat" w:hAnsi="GHEA Grapalat"/>
          <w:sz w:val="20"/>
          <w:lang w:val="pt-BR"/>
        </w:rPr>
        <w:t>պարտավորությունների չկատարման կամ ոչ պատշաճ կատարման համար.</w:t>
      </w:r>
    </w:p>
    <w:p w14:paraId="6C83C7A4" w14:textId="77777777" w:rsidR="00F02279" w:rsidRPr="00FB1EC7" w:rsidRDefault="00F02279" w:rsidP="00D444D4">
      <w:pPr>
        <w:tabs>
          <w:tab w:val="left" w:pos="1276"/>
        </w:tabs>
        <w:ind w:firstLine="284"/>
        <w:jc w:val="both"/>
        <w:rPr>
          <w:rFonts w:ascii="GHEA Grapalat" w:hAnsi="GHEA Grapalat"/>
          <w:sz w:val="20"/>
          <w:lang w:val="pt-BR"/>
        </w:rPr>
      </w:pPr>
      <w:r w:rsidRPr="00FB1EC7">
        <w:rPr>
          <w:rFonts w:ascii="GHEA Grapalat" w:hAnsi="GHEA Grapalat"/>
          <w:sz w:val="20"/>
          <w:lang w:val="pt-BR"/>
        </w:rPr>
        <w:t xml:space="preserve">2) պայմանագրի կատարման ընթացքում </w:t>
      </w:r>
      <w:r>
        <w:rPr>
          <w:rFonts w:ascii="GHEA Grapalat" w:hAnsi="GHEA Grapalat"/>
          <w:sz w:val="20"/>
          <w:lang w:val="pt-BR"/>
        </w:rPr>
        <w:t xml:space="preserve">ենթակապալառուի </w:t>
      </w:r>
      <w:r w:rsidRPr="00FB1EC7">
        <w:rPr>
          <w:rFonts w:ascii="GHEA Grapalat" w:hAnsi="GHEA Grapalat"/>
          <w:sz w:val="20"/>
          <w:lang w:val="pt-BR"/>
        </w:rPr>
        <w:t xml:space="preserve">փոփոխման դեպքում </w:t>
      </w:r>
      <w:r w:rsidRPr="00FB1EC7">
        <w:rPr>
          <w:rFonts w:ascii="GHEA Grapalat" w:hAnsi="GHEA Grapalat"/>
          <w:sz w:val="20"/>
          <w:lang w:val="hy-AM"/>
        </w:rPr>
        <w:t>Կատարող</w:t>
      </w:r>
      <w:r w:rsidRPr="00FB1EC7">
        <w:rPr>
          <w:rFonts w:ascii="GHEA Grapalat" w:hAnsi="GHEA Grapalat"/>
          <w:sz w:val="20"/>
          <w:lang w:val="pt-BR"/>
        </w:rPr>
        <w:t xml:space="preserve">ը գրավոր տեղեկացնում է </w:t>
      </w:r>
      <w:r w:rsidRPr="00FB1EC7">
        <w:rPr>
          <w:rFonts w:ascii="GHEA Grapalat" w:hAnsi="GHEA Grapalat"/>
          <w:sz w:val="20"/>
          <w:lang w:val="hy-AM"/>
        </w:rPr>
        <w:t>Պ</w:t>
      </w:r>
      <w:r w:rsidRPr="00FB1EC7">
        <w:rPr>
          <w:rFonts w:ascii="GHEA Grapalat" w:hAnsi="GHEA Grapalat"/>
          <w:sz w:val="20"/>
          <w:lang w:val="pt-BR"/>
        </w:rPr>
        <w:t xml:space="preserve">ատվիրատուին՝ տրամադրելով </w:t>
      </w:r>
      <w:r>
        <w:rPr>
          <w:rFonts w:ascii="GHEA Grapalat" w:hAnsi="GHEA Grapalat"/>
          <w:sz w:val="20"/>
          <w:lang w:val="pt-BR"/>
        </w:rPr>
        <w:t xml:space="preserve">ենթակապալի </w:t>
      </w:r>
      <w:r w:rsidRPr="00FB1EC7">
        <w:rPr>
          <w:rFonts w:ascii="GHEA Grapalat" w:hAnsi="GHEA Grapalat"/>
          <w:sz w:val="20"/>
          <w:lang w:val="pt-BR"/>
        </w:rPr>
        <w:t>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sz w:val="20"/>
          <w:lang w:val="pt-BR"/>
        </w:rPr>
        <w:t>:</w:t>
      </w:r>
      <w:r w:rsidR="00785E88">
        <w:rPr>
          <w:rFonts w:ascii="GHEA Grapalat" w:hAnsi="GHEA Grapalat"/>
          <w:sz w:val="20"/>
          <w:vertAlign w:val="superscript"/>
          <w:lang w:val="pt-BR"/>
        </w:rPr>
        <w:t>23</w:t>
      </w:r>
      <w:r w:rsidRPr="0085441B">
        <w:rPr>
          <w:rStyle w:val="af6"/>
          <w:rFonts w:ascii="GHEA Grapalat" w:hAnsi="GHEA Grapalat"/>
          <w:color w:val="FFFFFF"/>
          <w:sz w:val="20"/>
          <w:lang w:val="pt-BR"/>
        </w:rPr>
        <w:footnoteReference w:id="6"/>
      </w:r>
    </w:p>
    <w:p w14:paraId="168EBE6A" w14:textId="77777777" w:rsidR="00F02279" w:rsidRPr="00FB1EC7" w:rsidRDefault="00F02279" w:rsidP="00D444D4">
      <w:pPr>
        <w:tabs>
          <w:tab w:val="left" w:pos="1276"/>
        </w:tabs>
        <w:ind w:firstLine="284"/>
        <w:jc w:val="both"/>
        <w:rPr>
          <w:rFonts w:ascii="GHEA Grapalat" w:hAnsi="GHEA Grapalat"/>
          <w:sz w:val="20"/>
          <w:lang w:val="pt-BR"/>
        </w:rPr>
      </w:pPr>
      <w:r w:rsidRPr="00FB1EC7">
        <w:rPr>
          <w:rFonts w:ascii="GHEA Grapalat" w:hAnsi="GHEA Grapalat"/>
          <w:sz w:val="20"/>
          <w:lang w:val="pt-BR"/>
        </w:rPr>
        <w:t>7.7 Եթե պայմանագիրն  իրականացվ</w:t>
      </w:r>
      <w:r w:rsidRPr="00FB1EC7">
        <w:rPr>
          <w:rFonts w:ascii="GHEA Grapalat" w:hAnsi="GHEA Grapalat"/>
          <w:sz w:val="20"/>
          <w:lang w:val="hy-AM"/>
        </w:rPr>
        <w:t>ում է</w:t>
      </w:r>
      <w:r w:rsidRPr="00FB1EC7">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sz w:val="20"/>
          <w:lang w:val="pt-BR"/>
        </w:rPr>
        <w:t>:</w:t>
      </w:r>
      <w:r w:rsidR="00785E88">
        <w:rPr>
          <w:rFonts w:ascii="GHEA Grapalat" w:hAnsi="GHEA Grapalat"/>
          <w:sz w:val="20"/>
          <w:vertAlign w:val="superscript"/>
          <w:lang w:val="pt-BR"/>
        </w:rPr>
        <w:t>24</w:t>
      </w:r>
      <w:r w:rsidRPr="0085441B">
        <w:rPr>
          <w:rStyle w:val="af6"/>
          <w:rFonts w:ascii="GHEA Grapalat" w:hAnsi="GHEA Grapalat"/>
          <w:color w:val="FFFFFF"/>
          <w:sz w:val="20"/>
          <w:lang w:val="pt-BR"/>
        </w:rPr>
        <w:footnoteReference w:id="7"/>
      </w:r>
    </w:p>
    <w:p w14:paraId="7D2BA845" w14:textId="77777777" w:rsidR="00F02279" w:rsidRPr="00FB1EC7" w:rsidRDefault="00F02279" w:rsidP="00D444D4">
      <w:pPr>
        <w:tabs>
          <w:tab w:val="left" w:pos="1276"/>
        </w:tabs>
        <w:ind w:firstLine="284"/>
        <w:jc w:val="both"/>
        <w:rPr>
          <w:rFonts w:ascii="GHEA Grapalat" w:hAnsi="GHEA Grapalat" w:cs="Sylfaen"/>
          <w:sz w:val="20"/>
          <w:lang w:val="pt-BR"/>
        </w:rPr>
      </w:pPr>
      <w:r w:rsidRPr="00FB1EC7">
        <w:rPr>
          <w:rFonts w:ascii="GHEA Grapalat" w:hAnsi="GHEA Grapalat" w:cs="Times Armenian"/>
          <w:sz w:val="20"/>
          <w:lang w:val="pt-BR"/>
        </w:rPr>
        <w:t xml:space="preserve">7.8 </w:t>
      </w:r>
      <w:r w:rsidRPr="00FB1EC7">
        <w:rPr>
          <w:rFonts w:ascii="GHEA Grapalat" w:hAnsi="GHEA Grapalat" w:cs="Times Armenian"/>
          <w:sz w:val="20"/>
          <w:lang w:val="hy-AM"/>
        </w:rPr>
        <w:t xml:space="preserve">Աշխատանքի </w:t>
      </w:r>
      <w:r w:rsidRPr="00FB1EC7">
        <w:rPr>
          <w:rFonts w:ascii="GHEA Grapalat" w:hAnsi="GHEA Grapalat" w:cs="Sylfaen"/>
          <w:sz w:val="20"/>
          <w:lang w:val="hy-AM"/>
        </w:rPr>
        <w:t>կատարման</w:t>
      </w:r>
      <w:r w:rsidRPr="00FB1EC7">
        <w:rPr>
          <w:rFonts w:ascii="GHEA Grapalat" w:hAnsi="GHEA Grapalat" w:cs="Times Armenian"/>
          <w:sz w:val="20"/>
          <w:lang w:val="hy-AM"/>
        </w:rPr>
        <w:t xml:space="preserve"> </w:t>
      </w:r>
      <w:r w:rsidRPr="00FB1EC7">
        <w:rPr>
          <w:rFonts w:ascii="GHEA Grapalat" w:hAnsi="GHEA Grapalat" w:cs="Sylfaen"/>
          <w:sz w:val="20"/>
          <w:lang w:val="hy-AM"/>
        </w:rPr>
        <w:t>ժամկետը</w:t>
      </w:r>
      <w:r w:rsidRPr="00FB1EC7">
        <w:rPr>
          <w:rFonts w:ascii="GHEA Grapalat" w:hAnsi="GHEA Grapalat" w:cs="Times Armenian"/>
          <w:sz w:val="20"/>
          <w:lang w:val="hy-AM"/>
        </w:rPr>
        <w:t xml:space="preserve"> </w:t>
      </w:r>
      <w:r w:rsidRPr="00FB1EC7">
        <w:rPr>
          <w:rFonts w:ascii="GHEA Grapalat" w:hAnsi="GHEA Grapalat" w:cs="Sylfaen"/>
          <w:sz w:val="20"/>
          <w:lang w:val="hy-AM"/>
        </w:rPr>
        <w:t>կարող</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sidRPr="00FB1EC7">
        <w:rPr>
          <w:rFonts w:ascii="GHEA Grapalat" w:hAnsi="GHEA Grapalat" w:cs="Sylfaen"/>
          <w:sz w:val="20"/>
          <w:lang w:val="hy-AM"/>
        </w:rPr>
        <w:t>երկարաձգվել</w:t>
      </w:r>
      <w:r w:rsidRPr="00FB1EC7">
        <w:rPr>
          <w:rFonts w:ascii="GHEA Grapalat" w:hAnsi="GHEA Grapalat" w:cs="Times Armenian"/>
          <w:sz w:val="20"/>
          <w:lang w:val="hy-AM"/>
        </w:rPr>
        <w:t xml:space="preserve"> </w:t>
      </w:r>
      <w:r w:rsidRPr="00FB1EC7">
        <w:rPr>
          <w:rFonts w:ascii="GHEA Grapalat" w:hAnsi="GHEA Grapalat" w:cs="Sylfaen"/>
          <w:sz w:val="20"/>
          <w:lang w:val="hy-AM"/>
        </w:rPr>
        <w:t>մինչև</w:t>
      </w:r>
      <w:r w:rsidRPr="00FB1EC7">
        <w:rPr>
          <w:rFonts w:ascii="GHEA Grapalat" w:hAnsi="GHEA Grapalat" w:cs="Times Armenian"/>
          <w:sz w:val="20"/>
          <w:lang w:val="hy-AM"/>
        </w:rPr>
        <w:t xml:space="preserve"> պայմանագրով </w:t>
      </w:r>
      <w:r w:rsidRPr="00FB1EC7">
        <w:rPr>
          <w:rFonts w:ascii="GHEA Grapalat" w:hAnsi="GHEA Grapalat" w:cs="Sylfaen"/>
          <w:sz w:val="20"/>
          <w:lang w:val="hy-AM"/>
        </w:rPr>
        <w:t>այդ</w:t>
      </w:r>
      <w:r w:rsidRPr="00FB1EC7">
        <w:rPr>
          <w:rFonts w:ascii="GHEA Grapalat" w:hAnsi="GHEA Grapalat" w:cs="Times Armenian"/>
          <w:sz w:val="20"/>
          <w:lang w:val="hy-AM"/>
        </w:rPr>
        <w:t xml:space="preserve"> </w:t>
      </w:r>
      <w:r w:rsidRPr="00FB1EC7">
        <w:rPr>
          <w:rFonts w:ascii="GHEA Grapalat" w:hAnsi="GHEA Grapalat" w:cs="Sylfaen"/>
          <w:sz w:val="20"/>
          <w:lang w:val="hy-AM"/>
        </w:rPr>
        <w:t>ժամկետը</w:t>
      </w:r>
      <w:r w:rsidRPr="00FB1EC7">
        <w:rPr>
          <w:rFonts w:ascii="GHEA Grapalat" w:hAnsi="GHEA Grapalat" w:cs="Times Armenian"/>
          <w:sz w:val="20"/>
          <w:lang w:val="hy-AM"/>
        </w:rPr>
        <w:t xml:space="preserve"> </w:t>
      </w:r>
      <w:r w:rsidRPr="00FB1EC7">
        <w:rPr>
          <w:rFonts w:ascii="GHEA Grapalat" w:hAnsi="GHEA Grapalat" w:cs="Sylfaen"/>
          <w:sz w:val="20"/>
          <w:lang w:val="hy-AM"/>
        </w:rPr>
        <w:t>լրանալը</w:t>
      </w:r>
      <w:r w:rsidRPr="00FB1EC7">
        <w:rPr>
          <w:rFonts w:ascii="GHEA Grapalat" w:hAnsi="GHEA Grapalat" w:cs="Sylfaen"/>
          <w:sz w:val="20"/>
          <w:lang w:val="pt-BR"/>
        </w:rPr>
        <w:t>`</w:t>
      </w:r>
      <w:r w:rsidRPr="00FB1EC7">
        <w:rPr>
          <w:rFonts w:ascii="GHEA Grapalat" w:hAnsi="GHEA Grapalat" w:cs="Times Armenian"/>
          <w:sz w:val="20"/>
          <w:lang w:val="hy-AM"/>
        </w:rPr>
        <w:t xml:space="preserve"> </w:t>
      </w:r>
      <w:r w:rsidRPr="00FB1EC7">
        <w:rPr>
          <w:rFonts w:ascii="GHEA Grapalat" w:hAnsi="GHEA Grapalat" w:cs="Times Armenian"/>
          <w:sz w:val="20"/>
        </w:rPr>
        <w:t>Կատարող</w:t>
      </w:r>
      <w:r w:rsidRPr="00FB1EC7">
        <w:rPr>
          <w:rFonts w:ascii="GHEA Grapalat" w:hAnsi="GHEA Grapalat" w:cs="Sylfaen"/>
          <w:sz w:val="20"/>
        </w:rPr>
        <w:t>ի</w:t>
      </w:r>
      <w:r w:rsidRPr="00FB1EC7">
        <w:rPr>
          <w:rFonts w:ascii="GHEA Grapalat" w:hAnsi="GHEA Grapalat" w:cs="Times Armenian"/>
          <w:sz w:val="20"/>
          <w:lang w:val="hy-AM"/>
        </w:rPr>
        <w:t xml:space="preserve"> </w:t>
      </w:r>
      <w:r w:rsidRPr="00FB1EC7">
        <w:rPr>
          <w:rFonts w:ascii="GHEA Grapalat" w:hAnsi="GHEA Grapalat" w:cs="Sylfaen"/>
          <w:sz w:val="20"/>
          <w:lang w:val="hy-AM"/>
        </w:rPr>
        <w:t>առաջարկության</w:t>
      </w:r>
      <w:r w:rsidRPr="00FB1EC7">
        <w:rPr>
          <w:rFonts w:ascii="GHEA Grapalat" w:hAnsi="GHEA Grapalat" w:cs="Times Armenian"/>
          <w:sz w:val="20"/>
          <w:lang w:val="hy-AM"/>
        </w:rPr>
        <w:t xml:space="preserve"> </w:t>
      </w:r>
      <w:r w:rsidRPr="00FB1EC7">
        <w:rPr>
          <w:rFonts w:ascii="GHEA Grapalat" w:hAnsi="GHEA Grapalat" w:cs="Sylfaen"/>
          <w:sz w:val="20"/>
          <w:lang w:val="hy-AM"/>
        </w:rPr>
        <w:t>առկայության</w:t>
      </w:r>
      <w:r w:rsidRPr="00FB1EC7">
        <w:rPr>
          <w:rFonts w:ascii="GHEA Grapalat" w:hAnsi="GHEA Grapalat" w:cs="Times Armenian"/>
          <w:sz w:val="20"/>
          <w:lang w:val="hy-AM"/>
        </w:rPr>
        <w:t xml:space="preserve"> </w:t>
      </w:r>
      <w:r w:rsidRPr="00FB1EC7">
        <w:rPr>
          <w:rFonts w:ascii="GHEA Grapalat" w:hAnsi="GHEA Grapalat" w:cs="Sylfaen"/>
          <w:sz w:val="20"/>
          <w:lang w:val="hy-AM"/>
        </w:rPr>
        <w:t>դեպքում</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պայմանով</w:t>
      </w:r>
      <w:r w:rsidRPr="00FB1EC7">
        <w:rPr>
          <w:rFonts w:ascii="GHEA Grapalat" w:hAnsi="GHEA Grapalat" w:cs="Times Armenian"/>
          <w:sz w:val="20"/>
          <w:lang w:val="hy-AM"/>
        </w:rPr>
        <w:t xml:space="preserve">, </w:t>
      </w:r>
      <w:r w:rsidRPr="00FB1EC7">
        <w:rPr>
          <w:rFonts w:ascii="GHEA Grapalat" w:hAnsi="GHEA Grapalat" w:cs="Sylfaen"/>
          <w:sz w:val="20"/>
          <w:lang w:val="hy-AM"/>
        </w:rPr>
        <w:t>որ</w:t>
      </w:r>
      <w:r w:rsidRPr="00FB1EC7">
        <w:rPr>
          <w:rFonts w:ascii="GHEA Grapalat" w:hAnsi="GHEA Grapalat"/>
          <w:sz w:val="20"/>
          <w:lang w:val="hy-AM"/>
        </w:rPr>
        <w:t xml:space="preserve"> Պատվիրատուի</w:t>
      </w:r>
      <w:r w:rsidRPr="00FB1EC7">
        <w:rPr>
          <w:rFonts w:ascii="GHEA Grapalat" w:hAnsi="GHEA Grapalat" w:cs="Times Armenian"/>
          <w:sz w:val="20"/>
          <w:lang w:val="hy-AM"/>
        </w:rPr>
        <w:t xml:space="preserve"> </w:t>
      </w:r>
      <w:r w:rsidRPr="00FB1EC7">
        <w:rPr>
          <w:rFonts w:ascii="GHEA Grapalat" w:hAnsi="GHEA Grapalat" w:cs="Sylfaen"/>
          <w:sz w:val="20"/>
          <w:lang w:val="hy-AM"/>
        </w:rPr>
        <w:t>մոտ</w:t>
      </w:r>
      <w:r w:rsidRPr="00FB1EC7">
        <w:rPr>
          <w:rFonts w:ascii="GHEA Grapalat" w:hAnsi="GHEA Grapalat" w:cs="Times Armenian"/>
          <w:sz w:val="20"/>
          <w:lang w:val="hy-AM"/>
        </w:rPr>
        <w:t xml:space="preserve"> </w:t>
      </w:r>
      <w:r w:rsidRPr="00FB1EC7">
        <w:rPr>
          <w:rFonts w:ascii="GHEA Grapalat" w:hAnsi="GHEA Grapalat" w:cs="Sylfaen"/>
          <w:sz w:val="20"/>
          <w:lang w:val="hy-AM"/>
        </w:rPr>
        <w:t>չի</w:t>
      </w:r>
      <w:r w:rsidRPr="00FB1EC7">
        <w:rPr>
          <w:rFonts w:ascii="GHEA Grapalat" w:hAnsi="GHEA Grapalat" w:cs="Times Armenian"/>
          <w:sz w:val="20"/>
          <w:lang w:val="hy-AM"/>
        </w:rPr>
        <w:t xml:space="preserve"> </w:t>
      </w:r>
      <w:r w:rsidRPr="00FB1EC7">
        <w:rPr>
          <w:rFonts w:ascii="GHEA Grapalat" w:hAnsi="GHEA Grapalat" w:cs="Sylfaen"/>
          <w:sz w:val="20"/>
          <w:lang w:val="hy-AM"/>
        </w:rPr>
        <w:t>վերացել</w:t>
      </w:r>
      <w:r w:rsidRPr="00FB1EC7">
        <w:rPr>
          <w:rFonts w:ascii="GHEA Grapalat" w:hAnsi="GHEA Grapalat" w:cs="Times Armenian"/>
          <w:sz w:val="20"/>
          <w:lang w:val="hy-AM"/>
        </w:rPr>
        <w:t xml:space="preserve"> </w:t>
      </w:r>
      <w:r w:rsidRPr="00FB1EC7">
        <w:rPr>
          <w:rFonts w:ascii="GHEA Grapalat" w:hAnsi="GHEA Grapalat" w:cs="Sylfaen"/>
          <w:sz w:val="20"/>
        </w:rPr>
        <w:t>աշխատանք</w:t>
      </w:r>
      <w:r w:rsidRPr="00FB1EC7">
        <w:rPr>
          <w:rFonts w:ascii="GHEA Grapalat" w:hAnsi="GHEA Grapalat" w:cs="Sylfaen"/>
          <w:sz w:val="20"/>
          <w:lang w:val="hy-AM"/>
        </w:rPr>
        <w:t>ի</w:t>
      </w:r>
      <w:r w:rsidRPr="00FB1EC7">
        <w:rPr>
          <w:rFonts w:ascii="GHEA Grapalat" w:hAnsi="GHEA Grapalat" w:cs="Times Armenian"/>
          <w:sz w:val="20"/>
          <w:lang w:val="hy-AM"/>
        </w:rPr>
        <w:t xml:space="preserve"> </w:t>
      </w:r>
      <w:r w:rsidRPr="00FB1EC7">
        <w:rPr>
          <w:rFonts w:ascii="GHEA Grapalat" w:hAnsi="GHEA Grapalat" w:cs="Sylfaen"/>
          <w:sz w:val="20"/>
          <w:lang w:val="hy-AM"/>
        </w:rPr>
        <w:t>օգտագործման</w:t>
      </w:r>
      <w:r w:rsidRPr="00FB1EC7">
        <w:rPr>
          <w:rFonts w:ascii="GHEA Grapalat" w:hAnsi="GHEA Grapalat" w:cs="Times Armenian"/>
          <w:sz w:val="20"/>
          <w:lang w:val="hy-AM"/>
        </w:rPr>
        <w:t xml:space="preserve"> </w:t>
      </w:r>
      <w:r w:rsidRPr="00FB1EC7">
        <w:rPr>
          <w:rFonts w:ascii="GHEA Grapalat" w:hAnsi="GHEA Grapalat" w:cs="Sylfaen"/>
          <w:sz w:val="20"/>
          <w:lang w:val="hy-AM"/>
        </w:rPr>
        <w:t>պահանջը</w:t>
      </w:r>
      <w:r w:rsidRPr="004B2068">
        <w:rPr>
          <w:rFonts w:ascii="GHEA Grapalat" w:hAnsi="GHEA Grapalat" w:cs="Sylfaen"/>
          <w:sz w:val="20"/>
          <w:lang w:val="pt-BR"/>
        </w:rPr>
        <w:t xml:space="preserve">, </w:t>
      </w:r>
      <w:r>
        <w:rPr>
          <w:rFonts w:ascii="GHEA Grapalat" w:hAnsi="GHEA Grapalat" w:cs="Sylfaen"/>
          <w:sz w:val="20"/>
        </w:rPr>
        <w:t>իսկ</w:t>
      </w:r>
      <w:r w:rsidRPr="004B2068">
        <w:rPr>
          <w:rFonts w:ascii="GHEA Grapalat" w:hAnsi="GHEA Grapalat" w:cs="Sylfaen"/>
          <w:sz w:val="20"/>
          <w:lang w:val="pt-BR"/>
        </w:rPr>
        <w:t xml:space="preserve"> </w:t>
      </w:r>
      <w:r>
        <w:rPr>
          <w:rFonts w:ascii="GHEA Grapalat" w:hAnsi="GHEA Grapalat" w:cs="Sylfaen"/>
          <w:sz w:val="20"/>
        </w:rPr>
        <w:t>Կատարողի</w:t>
      </w:r>
      <w:r w:rsidRPr="004B2068">
        <w:rPr>
          <w:rFonts w:ascii="GHEA Grapalat" w:hAnsi="GHEA Grapalat" w:cs="Sylfaen"/>
          <w:sz w:val="20"/>
          <w:lang w:val="pt-BR"/>
        </w:rPr>
        <w:t xml:space="preserve"> </w:t>
      </w:r>
      <w:r>
        <w:rPr>
          <w:rFonts w:ascii="GHEA Grapalat" w:hAnsi="GHEA Grapalat" w:cs="Sylfaen"/>
          <w:sz w:val="20"/>
        </w:rPr>
        <w:t>առաջարկությունը</w:t>
      </w:r>
      <w:r w:rsidRPr="004B2068">
        <w:rPr>
          <w:rFonts w:ascii="GHEA Grapalat" w:hAnsi="GHEA Grapalat" w:cs="Sylfaen"/>
          <w:sz w:val="20"/>
          <w:lang w:val="pt-BR"/>
        </w:rPr>
        <w:t xml:space="preserve"> </w:t>
      </w:r>
      <w:r>
        <w:rPr>
          <w:rFonts w:ascii="GHEA Grapalat" w:hAnsi="GHEA Grapalat" w:cs="Sylfaen"/>
          <w:sz w:val="20"/>
        </w:rPr>
        <w:t>ներկայացվել</w:t>
      </w:r>
      <w:r w:rsidRPr="004B2068">
        <w:rPr>
          <w:rFonts w:ascii="GHEA Grapalat" w:hAnsi="GHEA Grapalat" w:cs="Sylfaen"/>
          <w:sz w:val="20"/>
          <w:lang w:val="pt-BR"/>
        </w:rPr>
        <w:t xml:space="preserve"> </w:t>
      </w:r>
      <w:r>
        <w:rPr>
          <w:rFonts w:ascii="GHEA Grapalat" w:hAnsi="GHEA Grapalat" w:cs="Sylfaen"/>
          <w:sz w:val="20"/>
        </w:rPr>
        <w:t>է</w:t>
      </w:r>
      <w:r w:rsidRPr="004B2068">
        <w:rPr>
          <w:rFonts w:ascii="GHEA Grapalat" w:hAnsi="GHEA Grapalat" w:cs="Sylfaen"/>
          <w:sz w:val="20"/>
          <w:lang w:val="pt-BR"/>
        </w:rPr>
        <w:t xml:space="preserve"> </w:t>
      </w:r>
      <w:r>
        <w:rPr>
          <w:rFonts w:ascii="GHEA Grapalat" w:hAnsi="GHEA Grapalat" w:cs="Sylfaen"/>
          <w:sz w:val="20"/>
        </w:rPr>
        <w:t>ոչ</w:t>
      </w:r>
      <w:r w:rsidRPr="004B2068">
        <w:rPr>
          <w:rFonts w:ascii="GHEA Grapalat" w:hAnsi="GHEA Grapalat" w:cs="Sylfaen"/>
          <w:sz w:val="20"/>
          <w:lang w:val="pt-BR"/>
        </w:rPr>
        <w:t xml:space="preserve"> </w:t>
      </w:r>
      <w:r>
        <w:rPr>
          <w:rFonts w:ascii="GHEA Grapalat" w:hAnsi="GHEA Grapalat" w:cs="Sylfaen"/>
          <w:sz w:val="20"/>
        </w:rPr>
        <w:t>ուշ</w:t>
      </w:r>
      <w:r w:rsidRPr="004B2068">
        <w:rPr>
          <w:rFonts w:ascii="GHEA Grapalat" w:hAnsi="GHEA Grapalat" w:cs="Sylfaen"/>
          <w:sz w:val="20"/>
          <w:lang w:val="pt-BR"/>
        </w:rPr>
        <w:t xml:space="preserve">, </w:t>
      </w:r>
      <w:r>
        <w:rPr>
          <w:rFonts w:ascii="GHEA Grapalat" w:hAnsi="GHEA Grapalat" w:cs="Sylfaen"/>
          <w:sz w:val="20"/>
        </w:rPr>
        <w:t>քան</w:t>
      </w:r>
      <w:r w:rsidRPr="004B2068">
        <w:rPr>
          <w:rFonts w:ascii="GHEA Grapalat" w:hAnsi="GHEA Grapalat" w:cs="Sylfaen"/>
          <w:sz w:val="20"/>
          <w:lang w:val="pt-BR"/>
        </w:rPr>
        <w:t xml:space="preserve"> </w:t>
      </w:r>
      <w:r>
        <w:rPr>
          <w:rFonts w:ascii="GHEA Grapalat" w:hAnsi="GHEA Grapalat" w:cs="Sylfaen"/>
          <w:sz w:val="20"/>
        </w:rPr>
        <w:t>պայմանագրով</w:t>
      </w:r>
      <w:r w:rsidRPr="004B2068">
        <w:rPr>
          <w:rFonts w:ascii="GHEA Grapalat" w:hAnsi="GHEA Grapalat" w:cs="Sylfaen"/>
          <w:sz w:val="20"/>
          <w:lang w:val="pt-BR"/>
        </w:rPr>
        <w:t xml:space="preserve"> </w:t>
      </w:r>
      <w:r>
        <w:rPr>
          <w:rFonts w:ascii="GHEA Grapalat" w:hAnsi="GHEA Grapalat" w:cs="Sylfaen"/>
          <w:sz w:val="20"/>
        </w:rPr>
        <w:t>ի</w:t>
      </w:r>
      <w:r w:rsidRPr="004B2068">
        <w:rPr>
          <w:rFonts w:ascii="GHEA Grapalat" w:hAnsi="GHEA Grapalat" w:cs="Sylfaen"/>
          <w:sz w:val="20"/>
          <w:lang w:val="pt-BR"/>
        </w:rPr>
        <w:t xml:space="preserve"> </w:t>
      </w:r>
      <w:r>
        <w:rPr>
          <w:rFonts w:ascii="GHEA Grapalat" w:hAnsi="GHEA Grapalat" w:cs="Sylfaen"/>
          <w:sz w:val="20"/>
        </w:rPr>
        <w:t>սկզբանե</w:t>
      </w:r>
      <w:r w:rsidRPr="004B2068">
        <w:rPr>
          <w:rFonts w:ascii="GHEA Grapalat" w:hAnsi="GHEA Grapalat" w:cs="Sylfaen"/>
          <w:sz w:val="20"/>
          <w:lang w:val="pt-BR"/>
        </w:rPr>
        <w:t xml:space="preserve"> </w:t>
      </w:r>
      <w:r>
        <w:rPr>
          <w:rFonts w:ascii="GHEA Grapalat" w:hAnsi="GHEA Grapalat" w:cs="Sylfaen"/>
          <w:sz w:val="20"/>
        </w:rPr>
        <w:t>աշխատանքների</w:t>
      </w:r>
      <w:r w:rsidRPr="004B2068">
        <w:rPr>
          <w:rFonts w:ascii="GHEA Grapalat" w:hAnsi="GHEA Grapalat" w:cs="Sylfaen"/>
          <w:sz w:val="20"/>
          <w:lang w:val="pt-BR"/>
        </w:rPr>
        <w:t xml:space="preserve"> </w:t>
      </w:r>
      <w:r>
        <w:rPr>
          <w:rFonts w:ascii="GHEA Grapalat" w:hAnsi="GHEA Grapalat" w:cs="Sylfaen"/>
          <w:sz w:val="20"/>
        </w:rPr>
        <w:t>կատարման</w:t>
      </w:r>
      <w:r w:rsidRPr="004B2068">
        <w:rPr>
          <w:rFonts w:ascii="GHEA Grapalat" w:hAnsi="GHEA Grapalat" w:cs="Sylfaen"/>
          <w:sz w:val="20"/>
          <w:lang w:val="pt-BR"/>
        </w:rPr>
        <w:t xml:space="preserve"> </w:t>
      </w:r>
      <w:r>
        <w:rPr>
          <w:rFonts w:ascii="GHEA Grapalat" w:hAnsi="GHEA Grapalat" w:cs="Sylfaen"/>
          <w:sz w:val="20"/>
        </w:rPr>
        <w:t>համար</w:t>
      </w:r>
      <w:r w:rsidRPr="004B2068">
        <w:rPr>
          <w:rFonts w:ascii="GHEA Grapalat" w:hAnsi="GHEA Grapalat" w:cs="Sylfaen"/>
          <w:sz w:val="20"/>
          <w:lang w:val="pt-BR"/>
        </w:rPr>
        <w:t xml:space="preserve"> </w:t>
      </w:r>
      <w:r>
        <w:rPr>
          <w:rFonts w:ascii="GHEA Grapalat" w:hAnsi="GHEA Grapalat" w:cs="Sylfaen"/>
          <w:sz w:val="20"/>
        </w:rPr>
        <w:t>սահմանված</w:t>
      </w:r>
      <w:r w:rsidRPr="004B2068">
        <w:rPr>
          <w:rFonts w:ascii="GHEA Grapalat" w:hAnsi="GHEA Grapalat" w:cs="Sylfaen"/>
          <w:sz w:val="20"/>
          <w:lang w:val="pt-BR"/>
        </w:rPr>
        <w:t xml:space="preserve"> </w:t>
      </w:r>
      <w:r>
        <w:rPr>
          <w:rFonts w:ascii="GHEA Grapalat" w:hAnsi="GHEA Grapalat" w:cs="Sylfaen"/>
          <w:sz w:val="20"/>
        </w:rPr>
        <w:t>ժամկետը</w:t>
      </w:r>
      <w:r w:rsidRPr="004B2068">
        <w:rPr>
          <w:rFonts w:ascii="GHEA Grapalat" w:hAnsi="GHEA Grapalat" w:cs="Sylfaen"/>
          <w:sz w:val="20"/>
          <w:lang w:val="pt-BR"/>
        </w:rPr>
        <w:t xml:space="preserve"> </w:t>
      </w:r>
      <w:r>
        <w:rPr>
          <w:rFonts w:ascii="GHEA Grapalat" w:hAnsi="GHEA Grapalat" w:cs="Sylfaen"/>
          <w:sz w:val="20"/>
        </w:rPr>
        <w:t>լրանալուց</w:t>
      </w:r>
      <w:r w:rsidRPr="004B2068">
        <w:rPr>
          <w:rFonts w:ascii="GHEA Grapalat" w:hAnsi="GHEA Grapalat" w:cs="Sylfaen"/>
          <w:sz w:val="20"/>
          <w:lang w:val="pt-BR"/>
        </w:rPr>
        <w:t xml:space="preserve"> </w:t>
      </w:r>
      <w:r>
        <w:rPr>
          <w:rFonts w:ascii="GHEA Grapalat" w:hAnsi="GHEA Grapalat" w:cs="Sylfaen"/>
          <w:sz w:val="20"/>
        </w:rPr>
        <w:t>առնվազն</w:t>
      </w:r>
      <w:r w:rsidRPr="004B2068">
        <w:rPr>
          <w:rFonts w:ascii="GHEA Grapalat" w:hAnsi="GHEA Grapalat" w:cs="Sylfaen"/>
          <w:sz w:val="20"/>
          <w:lang w:val="pt-BR"/>
        </w:rPr>
        <w:t xml:space="preserve"> 5 </w:t>
      </w:r>
      <w:r>
        <w:rPr>
          <w:rFonts w:ascii="GHEA Grapalat" w:hAnsi="GHEA Grapalat" w:cs="Sylfaen"/>
          <w:sz w:val="20"/>
        </w:rPr>
        <w:t>օրացուցային</w:t>
      </w:r>
      <w:r w:rsidRPr="004B2068">
        <w:rPr>
          <w:rFonts w:ascii="GHEA Grapalat" w:hAnsi="GHEA Grapalat" w:cs="Sylfaen"/>
          <w:sz w:val="20"/>
          <w:lang w:val="pt-BR"/>
        </w:rPr>
        <w:t xml:space="preserve"> </w:t>
      </w:r>
      <w:r>
        <w:rPr>
          <w:rFonts w:ascii="GHEA Grapalat" w:hAnsi="GHEA Grapalat" w:cs="Sylfaen"/>
          <w:sz w:val="20"/>
        </w:rPr>
        <w:t>օր</w:t>
      </w:r>
      <w:r w:rsidRPr="004B2068">
        <w:rPr>
          <w:rFonts w:ascii="GHEA Grapalat" w:hAnsi="GHEA Grapalat" w:cs="Sylfaen"/>
          <w:sz w:val="20"/>
          <w:lang w:val="pt-BR"/>
        </w:rPr>
        <w:t xml:space="preserve"> </w:t>
      </w:r>
      <w:r>
        <w:rPr>
          <w:rFonts w:ascii="GHEA Grapalat" w:hAnsi="GHEA Grapalat" w:cs="Sylfaen"/>
          <w:sz w:val="20"/>
        </w:rPr>
        <w:t>առաջ</w:t>
      </w:r>
      <w:r w:rsidRPr="00FB1EC7">
        <w:rPr>
          <w:rFonts w:ascii="GHEA Grapalat" w:hAnsi="GHEA Grapalat" w:cs="Sylfaen"/>
          <w:sz w:val="20"/>
          <w:lang w:val="pt-BR"/>
        </w:rPr>
        <w:t>: Ընդ որում սույն կետով սահմանված դեպքում ա</w:t>
      </w:r>
      <w:r w:rsidRPr="00FB1EC7">
        <w:rPr>
          <w:rFonts w:ascii="GHEA Grapalat" w:hAnsi="GHEA Grapalat" w:cs="Times Armenian"/>
          <w:sz w:val="20"/>
          <w:lang w:val="hy-AM"/>
        </w:rPr>
        <w:t xml:space="preserve">շխատանքի </w:t>
      </w:r>
      <w:r w:rsidRPr="00FB1EC7">
        <w:rPr>
          <w:rFonts w:ascii="GHEA Grapalat" w:hAnsi="GHEA Grapalat" w:cs="Sylfaen"/>
          <w:sz w:val="20"/>
          <w:lang w:val="hy-AM"/>
        </w:rPr>
        <w:t>կատարման</w:t>
      </w:r>
      <w:r w:rsidRPr="00FB1EC7">
        <w:rPr>
          <w:rFonts w:ascii="GHEA Grapalat" w:hAnsi="GHEA Grapalat" w:cs="Times Armenian"/>
          <w:sz w:val="20"/>
          <w:lang w:val="hy-AM"/>
        </w:rPr>
        <w:t xml:space="preserve"> </w:t>
      </w:r>
      <w:r w:rsidRPr="00FB1EC7">
        <w:rPr>
          <w:rFonts w:ascii="GHEA Grapalat" w:hAnsi="GHEA Grapalat" w:cs="Sylfaen"/>
          <w:sz w:val="20"/>
          <w:lang w:val="hy-AM"/>
        </w:rPr>
        <w:t>ժամկետը</w:t>
      </w:r>
      <w:r w:rsidRPr="00FB1EC7">
        <w:rPr>
          <w:rFonts w:ascii="GHEA Grapalat" w:hAnsi="GHEA Grapalat" w:cs="Times Armenian"/>
          <w:sz w:val="20"/>
          <w:lang w:val="hy-AM"/>
        </w:rPr>
        <w:t xml:space="preserve"> </w:t>
      </w:r>
      <w:r w:rsidRPr="00FB1EC7">
        <w:rPr>
          <w:rFonts w:ascii="GHEA Grapalat" w:hAnsi="GHEA Grapalat" w:cs="Sylfaen"/>
          <w:sz w:val="20"/>
          <w:lang w:val="hy-AM"/>
        </w:rPr>
        <w:t>կարող</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sidRPr="00FB1EC7">
        <w:rPr>
          <w:rFonts w:ascii="GHEA Grapalat" w:hAnsi="GHEA Grapalat" w:cs="Sylfaen"/>
          <w:sz w:val="20"/>
          <w:lang w:val="hy-AM"/>
        </w:rPr>
        <w:t>երկարաձգվել</w:t>
      </w:r>
      <w:r w:rsidRPr="00FB1EC7">
        <w:rPr>
          <w:rFonts w:ascii="GHEA Grapalat" w:hAnsi="GHEA Grapalat" w:cs="Times Armenian"/>
          <w:sz w:val="20"/>
          <w:lang w:val="hy-AM"/>
        </w:rPr>
        <w:t xml:space="preserve"> </w:t>
      </w:r>
      <w:r w:rsidRPr="00FB1EC7">
        <w:rPr>
          <w:rFonts w:ascii="GHEA Grapalat" w:hAnsi="GHEA Grapalat" w:cs="Times Armenian"/>
          <w:sz w:val="20"/>
        </w:rPr>
        <w:t>մեկ</w:t>
      </w:r>
      <w:r w:rsidRPr="00FB1EC7">
        <w:rPr>
          <w:rFonts w:ascii="GHEA Grapalat" w:hAnsi="GHEA Grapalat" w:cs="Times Armenian"/>
          <w:sz w:val="20"/>
          <w:lang w:val="pt-BR"/>
        </w:rPr>
        <w:t xml:space="preserve"> </w:t>
      </w:r>
      <w:r w:rsidRPr="00FB1EC7">
        <w:rPr>
          <w:rFonts w:ascii="GHEA Grapalat" w:hAnsi="GHEA Grapalat" w:cs="Times Armenian"/>
          <w:sz w:val="20"/>
        </w:rPr>
        <w:t>անգամ</w:t>
      </w:r>
      <w:r w:rsidRPr="00FB1EC7">
        <w:rPr>
          <w:rFonts w:ascii="GHEA Grapalat" w:hAnsi="GHEA Grapalat" w:cs="Times Armenian"/>
          <w:sz w:val="20"/>
          <w:lang w:val="pt-BR"/>
        </w:rPr>
        <w:t xml:space="preserve"> </w:t>
      </w:r>
      <w:r w:rsidRPr="00FB1EC7">
        <w:rPr>
          <w:rFonts w:ascii="GHEA Grapalat" w:hAnsi="GHEA Grapalat" w:cs="Sylfaen"/>
          <w:sz w:val="20"/>
          <w:lang w:val="hy-AM"/>
        </w:rPr>
        <w:t>մինչև</w:t>
      </w:r>
      <w:r w:rsidRPr="00FB1EC7">
        <w:rPr>
          <w:rFonts w:ascii="GHEA Grapalat" w:hAnsi="GHEA Grapalat" w:cs="Sylfaen"/>
          <w:sz w:val="20"/>
          <w:lang w:val="pt-BR"/>
        </w:rPr>
        <w:t xml:space="preserve"> 30 </w:t>
      </w:r>
      <w:r w:rsidRPr="00FB1EC7">
        <w:rPr>
          <w:rFonts w:ascii="GHEA Grapalat" w:hAnsi="GHEA Grapalat" w:cs="Sylfaen"/>
          <w:sz w:val="20"/>
        </w:rPr>
        <w:t>օրացուցային</w:t>
      </w:r>
      <w:r w:rsidRPr="00FB1EC7">
        <w:rPr>
          <w:rFonts w:ascii="GHEA Grapalat" w:hAnsi="GHEA Grapalat" w:cs="Sylfaen"/>
          <w:sz w:val="20"/>
          <w:lang w:val="pt-BR"/>
        </w:rPr>
        <w:t xml:space="preserve"> օրով, բայց ոչ ավել քան պայմանագրով սահմանված ժամկետն է:</w:t>
      </w:r>
    </w:p>
    <w:p w14:paraId="0EE34F03" w14:textId="77777777" w:rsidR="00F02279" w:rsidRPr="00FB1EC7" w:rsidRDefault="00F02279" w:rsidP="00D444D4">
      <w:pPr>
        <w:tabs>
          <w:tab w:val="left" w:pos="1276"/>
        </w:tabs>
        <w:ind w:firstLine="284"/>
        <w:jc w:val="both"/>
        <w:rPr>
          <w:rFonts w:ascii="GHEA Grapalat" w:hAnsi="GHEA Grapalat"/>
          <w:sz w:val="20"/>
          <w:lang w:val="hy-AM"/>
        </w:rPr>
      </w:pPr>
      <w:r w:rsidRPr="00FB1EC7">
        <w:rPr>
          <w:rFonts w:ascii="GHEA Grapalat" w:hAnsi="GHEA Grapalat"/>
          <w:sz w:val="20"/>
          <w:lang w:val="hy-AM"/>
        </w:rPr>
        <w:t>7.</w:t>
      </w:r>
      <w:r w:rsidRPr="00FB1EC7">
        <w:rPr>
          <w:rFonts w:ascii="GHEA Grapalat" w:hAnsi="GHEA Grapalat"/>
          <w:sz w:val="20"/>
          <w:lang w:val="pt-BR"/>
        </w:rPr>
        <w:t>9</w:t>
      </w:r>
      <w:r w:rsidRPr="00FB1EC7">
        <w:rPr>
          <w:rFonts w:ascii="GHEA Grapalat" w:hAnsi="GHEA Grapalat"/>
          <w:sz w:val="20"/>
          <w:lang w:val="hy-AM"/>
        </w:rPr>
        <w:t xml:space="preserve"> </w:t>
      </w:r>
      <w:r w:rsidRPr="00FB1EC7">
        <w:rPr>
          <w:rFonts w:ascii="GHEA Grapalat" w:hAnsi="GHEA Grapalat"/>
          <w:sz w:val="20"/>
        </w:rPr>
        <w:t>Պ</w:t>
      </w:r>
      <w:r w:rsidRPr="00FB1EC7">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15AE7F4" w14:textId="77777777" w:rsidR="00F02279" w:rsidRPr="00FB1EC7" w:rsidRDefault="00F02279" w:rsidP="00D444D4">
      <w:pPr>
        <w:tabs>
          <w:tab w:val="left" w:pos="720"/>
        </w:tabs>
        <w:ind w:firstLine="284"/>
        <w:jc w:val="both"/>
        <w:rPr>
          <w:rFonts w:ascii="GHEA Grapalat" w:hAnsi="GHEA Grapalat"/>
          <w:sz w:val="20"/>
          <w:lang w:val="hy-AM"/>
        </w:rPr>
      </w:pPr>
      <w:r w:rsidRPr="00FB1EC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7814884" w14:textId="77777777" w:rsidR="00F02279" w:rsidRPr="00FB1EC7" w:rsidRDefault="00F02279" w:rsidP="00D444D4">
      <w:pPr>
        <w:ind w:firstLine="284"/>
        <w:jc w:val="both"/>
        <w:rPr>
          <w:rFonts w:ascii="GHEA Grapalat" w:hAnsi="GHEA Grapalat"/>
          <w:sz w:val="20"/>
          <w:u w:val="single"/>
          <w:lang w:val="nb-NO"/>
        </w:rPr>
      </w:pPr>
      <w:r w:rsidRPr="00FB1EC7">
        <w:rPr>
          <w:rFonts w:ascii="GHEA Grapalat" w:hAnsi="GHEA Grapalat" w:cs="Sylfaen"/>
          <w:sz w:val="20"/>
          <w:lang w:val="hy-AM"/>
        </w:rPr>
        <w:t xml:space="preserve">7.10 </w:t>
      </w:r>
      <w:r w:rsidRPr="00FB1EC7">
        <w:rPr>
          <w:rFonts w:ascii="GHEA Grapalat" w:hAnsi="GHEA Grapalat"/>
          <w:sz w:val="20"/>
          <w:lang w:val="hy-AM"/>
        </w:rPr>
        <w:t>Պ</w:t>
      </w:r>
      <w:r w:rsidRPr="00FB1EC7">
        <w:rPr>
          <w:rFonts w:ascii="GHEA Grapalat" w:hAnsi="GHEA Grapalat"/>
          <w:spacing w:val="-4"/>
          <w:sz w:val="20"/>
          <w:szCs w:val="20"/>
          <w:lang w:val="hy-AM" w:eastAsia="ru-RU"/>
        </w:rPr>
        <w:t xml:space="preserve">այմանագիրը չի </w:t>
      </w:r>
      <w:r w:rsidRPr="00FB1EC7">
        <w:rPr>
          <w:rFonts w:ascii="GHEA Grapalat" w:hAnsi="GHEA Grapalat"/>
          <w:sz w:val="20"/>
          <w:szCs w:val="20"/>
          <w:lang w:val="hy-AM" w:eastAsia="ru-RU"/>
        </w:rPr>
        <w:t>կարող փոփոխվել կողմերի պարտա</w:t>
      </w:r>
      <w:r w:rsidRPr="00FB1EC7">
        <w:rPr>
          <w:rFonts w:ascii="GHEA Grapalat" w:hAnsi="GHEA Grapalat"/>
          <w:sz w:val="20"/>
          <w:szCs w:val="20"/>
          <w:lang w:val="hy-AM" w:eastAsia="ru-RU"/>
        </w:rPr>
        <w:softHyphen/>
        <w:t>վորու</w:t>
      </w:r>
      <w:r w:rsidRPr="00FB1EC7">
        <w:rPr>
          <w:rFonts w:ascii="GHEA Grapalat" w:hAnsi="GHEA Grapalat"/>
          <w:sz w:val="20"/>
          <w:szCs w:val="20"/>
          <w:lang w:val="hy-AM" w:eastAsia="ru-RU"/>
        </w:rPr>
        <w:softHyphen/>
        <w:t>թյունների մասնակի չկատարման հետևանքով</w:t>
      </w:r>
      <w:r w:rsidRPr="00FB1EC7" w:rsidDel="00591DE3">
        <w:rPr>
          <w:rFonts w:ascii="GHEA Grapalat" w:hAnsi="GHEA Grapalat"/>
          <w:sz w:val="20"/>
          <w:szCs w:val="20"/>
          <w:lang w:val="hy-AM" w:eastAsia="ru-RU"/>
        </w:rPr>
        <w:t xml:space="preserve"> </w:t>
      </w:r>
      <w:r w:rsidRPr="00FB1EC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15C7D7BB"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sz w:val="20"/>
          <w:lang w:val="hy-AM"/>
        </w:rPr>
        <w:t xml:space="preserve">   7.11 </w:t>
      </w:r>
      <w:r w:rsidRPr="00FB1EC7">
        <w:rPr>
          <w:rFonts w:ascii="GHEA Grapalat" w:hAnsi="GHEA Grapalat"/>
          <w:sz w:val="20"/>
          <w:szCs w:val="20"/>
          <w:lang w:val="hy-AM" w:eastAsia="ru-RU"/>
        </w:rPr>
        <w:t>Կատարողի կողմից ստանձնած պարտավորությունները չկատա</w:t>
      </w:r>
      <w:r w:rsidRPr="00FB1EC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4B2068">
        <w:rPr>
          <w:rFonts w:ascii="GHEA Grapalat" w:hAnsi="GHEA Grapalat"/>
          <w:sz w:val="20"/>
          <w:szCs w:val="20"/>
          <w:lang w:val="hy-AM" w:eastAsia="ru-RU"/>
        </w:rPr>
        <w:t xml:space="preserve"> </w:t>
      </w:r>
      <w:r w:rsidR="008F13BF" w:rsidRPr="00264EF3">
        <w:rPr>
          <w:rFonts w:ascii="GHEA Grapalat" w:hAnsi="GHEA Grapalat"/>
          <w:sz w:val="20"/>
          <w:szCs w:val="20"/>
          <w:lang w:val="hy-AM" w:eastAsia="ru-RU"/>
        </w:rPr>
        <w:t xml:space="preserve">Պայմանագիրն ամբողջությամբ կամ մասնակի միակողմանի լուծելու մասին </w:t>
      </w:r>
      <w:r w:rsidR="008F13BF" w:rsidRPr="00264EF3">
        <w:rPr>
          <w:rFonts w:ascii="GHEA Grapalat" w:hAnsi="GHEA Grapalat"/>
          <w:sz w:val="20"/>
          <w:szCs w:val="20"/>
          <w:lang w:val="hy-AM" w:eastAsia="ru-RU"/>
        </w:rPr>
        <w:lastRenderedPageBreak/>
        <w:t xml:space="preserve">ծանուցումը տեղեկագրում հրապարակվելու օրը </w:t>
      </w:r>
      <w:r w:rsidR="008F13BF" w:rsidRPr="004B2068">
        <w:rPr>
          <w:rFonts w:ascii="GHEA Grapalat" w:hAnsi="GHEA Grapalat"/>
          <w:sz w:val="20"/>
          <w:szCs w:val="20"/>
          <w:lang w:val="hy-AM" w:eastAsia="ru-RU"/>
        </w:rPr>
        <w:t xml:space="preserve">Պատվիրատուն այն </w:t>
      </w:r>
      <w:r w:rsidR="008F13BF" w:rsidRPr="00264EF3">
        <w:rPr>
          <w:rFonts w:ascii="GHEA Grapalat" w:hAnsi="GHEA Grapalat"/>
          <w:sz w:val="20"/>
          <w:szCs w:val="20"/>
          <w:lang w:val="hy-AM" w:eastAsia="ru-RU"/>
        </w:rPr>
        <w:t xml:space="preserve">ուղարկվում է նաև </w:t>
      </w:r>
      <w:r w:rsidR="008F13BF" w:rsidRPr="004B2068">
        <w:rPr>
          <w:rFonts w:ascii="GHEA Grapalat" w:hAnsi="GHEA Grapalat"/>
          <w:sz w:val="20"/>
          <w:szCs w:val="20"/>
          <w:lang w:val="hy-AM" w:eastAsia="ru-RU"/>
        </w:rPr>
        <w:t xml:space="preserve">Կատարողի </w:t>
      </w:r>
      <w:r w:rsidR="008F13BF" w:rsidRPr="00264EF3">
        <w:rPr>
          <w:rFonts w:ascii="GHEA Grapalat" w:hAnsi="GHEA Grapalat"/>
          <w:sz w:val="20"/>
          <w:szCs w:val="20"/>
          <w:lang w:val="hy-AM" w:eastAsia="ru-RU"/>
        </w:rPr>
        <w:t>էլեկտրոնային փոստին:</w:t>
      </w:r>
      <w:r w:rsidRPr="00FB1EC7">
        <w:rPr>
          <w:rFonts w:ascii="GHEA Grapalat" w:hAnsi="GHEA Grapalat"/>
          <w:sz w:val="20"/>
          <w:lang w:val="hy-AM"/>
        </w:rPr>
        <w:t>7.12 Պ</w:t>
      </w:r>
      <w:r w:rsidRPr="00FB1EC7">
        <w:rPr>
          <w:rFonts w:ascii="GHEA Grapalat" w:hAnsi="GHEA Grapalat" w:cs="Sylfaen"/>
          <w:sz w:val="20"/>
          <w:lang w:val="hy-AM"/>
        </w:rPr>
        <w:t>այմանագրի</w:t>
      </w:r>
      <w:r w:rsidRPr="00FB1EC7">
        <w:rPr>
          <w:rFonts w:ascii="GHEA Grapalat" w:hAnsi="GHEA Grapalat" w:cs="Times Armenian"/>
          <w:sz w:val="20"/>
          <w:lang w:val="hy-AM"/>
        </w:rPr>
        <w:t xml:space="preserve"> </w:t>
      </w:r>
      <w:r w:rsidRPr="00FB1EC7">
        <w:rPr>
          <w:rFonts w:ascii="GHEA Grapalat" w:hAnsi="GHEA Grapalat" w:cs="Sylfaen"/>
          <w:sz w:val="20"/>
          <w:lang w:val="hy-AM"/>
        </w:rPr>
        <w:t>կապակցությամբ</w:t>
      </w:r>
      <w:r w:rsidRPr="00FB1EC7">
        <w:rPr>
          <w:rFonts w:ascii="GHEA Grapalat" w:hAnsi="GHEA Grapalat" w:cs="Times Armenian"/>
          <w:sz w:val="20"/>
          <w:lang w:val="hy-AM"/>
        </w:rPr>
        <w:t xml:space="preserve"> </w:t>
      </w:r>
      <w:r w:rsidRPr="00FB1EC7">
        <w:rPr>
          <w:rFonts w:ascii="GHEA Grapalat" w:hAnsi="GHEA Grapalat" w:cs="Sylfaen"/>
          <w:sz w:val="20"/>
          <w:lang w:val="hy-AM"/>
        </w:rPr>
        <w:t>ծագած</w:t>
      </w:r>
      <w:r w:rsidRPr="00FB1EC7">
        <w:rPr>
          <w:rFonts w:ascii="GHEA Grapalat" w:hAnsi="GHEA Grapalat" w:cs="Times Armenian"/>
          <w:sz w:val="20"/>
          <w:lang w:val="hy-AM"/>
        </w:rPr>
        <w:t xml:space="preserve"> </w:t>
      </w:r>
      <w:r w:rsidRPr="00FB1EC7">
        <w:rPr>
          <w:rFonts w:ascii="GHEA Grapalat" w:hAnsi="GHEA Grapalat" w:cs="Sylfaen"/>
          <w:sz w:val="20"/>
          <w:lang w:val="hy-AM"/>
        </w:rPr>
        <w:t>վեճերը</w:t>
      </w:r>
      <w:r w:rsidRPr="00FB1EC7">
        <w:rPr>
          <w:rFonts w:ascii="GHEA Grapalat" w:hAnsi="GHEA Grapalat" w:cs="Times Armenian"/>
          <w:sz w:val="20"/>
          <w:lang w:val="hy-AM"/>
        </w:rPr>
        <w:t xml:space="preserve"> </w:t>
      </w:r>
      <w:r w:rsidRPr="00FB1EC7">
        <w:rPr>
          <w:rFonts w:ascii="GHEA Grapalat" w:hAnsi="GHEA Grapalat" w:cs="Sylfaen"/>
          <w:sz w:val="20"/>
          <w:lang w:val="hy-AM"/>
        </w:rPr>
        <w:t>լուծվում</w:t>
      </w:r>
      <w:r w:rsidRPr="00FB1EC7">
        <w:rPr>
          <w:rFonts w:ascii="GHEA Grapalat" w:hAnsi="GHEA Grapalat" w:cs="Times Armenian"/>
          <w:sz w:val="20"/>
          <w:lang w:val="hy-AM"/>
        </w:rPr>
        <w:t xml:space="preserve"> </w:t>
      </w:r>
      <w:r w:rsidRPr="00FB1EC7">
        <w:rPr>
          <w:rFonts w:ascii="GHEA Grapalat" w:hAnsi="GHEA Grapalat" w:cs="Sylfaen"/>
          <w:sz w:val="20"/>
          <w:lang w:val="hy-AM"/>
        </w:rPr>
        <w:t>են</w:t>
      </w:r>
      <w:r w:rsidRPr="00FB1EC7">
        <w:rPr>
          <w:rFonts w:ascii="GHEA Grapalat" w:hAnsi="GHEA Grapalat" w:cs="Times Armenian"/>
          <w:sz w:val="20"/>
          <w:lang w:val="hy-AM"/>
        </w:rPr>
        <w:t xml:space="preserve"> </w:t>
      </w:r>
      <w:r w:rsidRPr="00FB1EC7">
        <w:rPr>
          <w:rFonts w:ascii="GHEA Grapalat" w:hAnsi="GHEA Grapalat" w:cs="Sylfaen"/>
          <w:sz w:val="20"/>
          <w:lang w:val="hy-AM"/>
        </w:rPr>
        <w:t>բանակցությունների</w:t>
      </w:r>
      <w:r w:rsidRPr="00FB1EC7">
        <w:rPr>
          <w:rFonts w:ascii="GHEA Grapalat" w:hAnsi="GHEA Grapalat" w:cs="Times Armenian"/>
          <w:sz w:val="20"/>
          <w:lang w:val="hy-AM"/>
        </w:rPr>
        <w:t xml:space="preserve"> </w:t>
      </w:r>
      <w:r w:rsidRPr="00FB1EC7">
        <w:rPr>
          <w:rFonts w:ascii="GHEA Grapalat" w:hAnsi="GHEA Grapalat" w:cs="Sylfaen"/>
          <w:sz w:val="20"/>
          <w:lang w:val="hy-AM"/>
        </w:rPr>
        <w:t>միջոցով։</w:t>
      </w:r>
      <w:r w:rsidRPr="00FB1EC7">
        <w:rPr>
          <w:rFonts w:ascii="GHEA Grapalat" w:hAnsi="GHEA Grapalat" w:cs="Times Armenian"/>
          <w:sz w:val="20"/>
          <w:lang w:val="hy-AM"/>
        </w:rPr>
        <w:t xml:space="preserve"> </w:t>
      </w:r>
      <w:r w:rsidRPr="00FB1EC7">
        <w:rPr>
          <w:rFonts w:ascii="GHEA Grapalat" w:hAnsi="GHEA Grapalat" w:cs="Sylfaen"/>
          <w:sz w:val="20"/>
          <w:lang w:val="hy-AM"/>
        </w:rPr>
        <w:t>Համաձայնություն</w:t>
      </w:r>
      <w:r w:rsidRPr="00FB1EC7">
        <w:rPr>
          <w:rFonts w:ascii="GHEA Grapalat" w:hAnsi="GHEA Grapalat" w:cs="Times Armenian"/>
          <w:sz w:val="20"/>
          <w:lang w:val="hy-AM"/>
        </w:rPr>
        <w:t xml:space="preserve"> </w:t>
      </w:r>
      <w:r w:rsidRPr="00FB1EC7">
        <w:rPr>
          <w:rFonts w:ascii="GHEA Grapalat" w:hAnsi="GHEA Grapalat" w:cs="Sylfaen"/>
          <w:sz w:val="20"/>
          <w:lang w:val="hy-AM"/>
        </w:rPr>
        <w:t>ձեռք</w:t>
      </w:r>
      <w:r w:rsidRPr="00FB1EC7">
        <w:rPr>
          <w:rFonts w:ascii="GHEA Grapalat" w:hAnsi="GHEA Grapalat" w:cs="Times Armenian"/>
          <w:sz w:val="20"/>
          <w:lang w:val="hy-AM"/>
        </w:rPr>
        <w:t xml:space="preserve"> </w:t>
      </w:r>
      <w:r w:rsidRPr="00FB1EC7">
        <w:rPr>
          <w:rFonts w:ascii="GHEA Grapalat" w:hAnsi="GHEA Grapalat" w:cs="Sylfaen"/>
          <w:sz w:val="20"/>
          <w:lang w:val="hy-AM"/>
        </w:rPr>
        <w:t>չբերելու</w:t>
      </w:r>
      <w:r w:rsidRPr="00FB1EC7">
        <w:rPr>
          <w:rFonts w:ascii="GHEA Grapalat" w:hAnsi="GHEA Grapalat" w:cs="Times Armenian"/>
          <w:sz w:val="20"/>
          <w:lang w:val="hy-AM"/>
        </w:rPr>
        <w:t xml:space="preserve"> </w:t>
      </w:r>
      <w:r w:rsidRPr="00FB1EC7">
        <w:rPr>
          <w:rFonts w:ascii="GHEA Grapalat" w:hAnsi="GHEA Grapalat" w:cs="Sylfaen"/>
          <w:sz w:val="20"/>
          <w:lang w:val="hy-AM"/>
        </w:rPr>
        <w:t>դեպքում</w:t>
      </w:r>
      <w:r w:rsidRPr="00FB1EC7">
        <w:rPr>
          <w:rFonts w:ascii="GHEA Grapalat" w:hAnsi="GHEA Grapalat" w:cs="Times Armenian"/>
          <w:sz w:val="20"/>
          <w:lang w:val="hy-AM"/>
        </w:rPr>
        <w:t xml:space="preserve"> </w:t>
      </w:r>
      <w:r w:rsidRPr="00FB1EC7">
        <w:rPr>
          <w:rFonts w:ascii="GHEA Grapalat" w:hAnsi="GHEA Grapalat" w:cs="Sylfaen"/>
          <w:sz w:val="20"/>
          <w:lang w:val="hy-AM"/>
        </w:rPr>
        <w:t>վեճերը</w:t>
      </w:r>
      <w:r w:rsidRPr="00FB1EC7">
        <w:rPr>
          <w:rFonts w:ascii="GHEA Grapalat" w:hAnsi="GHEA Grapalat" w:cs="Times Armenian"/>
          <w:sz w:val="20"/>
          <w:lang w:val="hy-AM"/>
        </w:rPr>
        <w:t xml:space="preserve"> </w:t>
      </w:r>
      <w:r w:rsidRPr="00FB1EC7">
        <w:rPr>
          <w:rFonts w:ascii="GHEA Grapalat" w:hAnsi="GHEA Grapalat" w:cs="Sylfaen"/>
          <w:sz w:val="20"/>
          <w:lang w:val="hy-AM"/>
        </w:rPr>
        <w:t>լուծվում</w:t>
      </w:r>
      <w:r w:rsidRPr="00FB1EC7">
        <w:rPr>
          <w:rFonts w:ascii="GHEA Grapalat" w:hAnsi="GHEA Grapalat" w:cs="Times Armenian"/>
          <w:sz w:val="20"/>
          <w:lang w:val="hy-AM"/>
        </w:rPr>
        <w:t xml:space="preserve"> </w:t>
      </w:r>
      <w:r w:rsidRPr="00FB1EC7">
        <w:rPr>
          <w:rFonts w:ascii="GHEA Grapalat" w:hAnsi="GHEA Grapalat" w:cs="Sylfaen"/>
          <w:sz w:val="20"/>
          <w:lang w:val="hy-AM"/>
        </w:rPr>
        <w:t>են</w:t>
      </w:r>
      <w:r w:rsidRPr="00FB1EC7">
        <w:rPr>
          <w:rFonts w:ascii="GHEA Grapalat" w:hAnsi="GHEA Grapalat" w:cs="Times Armenian"/>
          <w:sz w:val="20"/>
          <w:lang w:val="hy-AM"/>
        </w:rPr>
        <w:t xml:space="preserve"> ՀՀ </w:t>
      </w:r>
      <w:r w:rsidRPr="00FB1EC7">
        <w:rPr>
          <w:rFonts w:ascii="GHEA Grapalat" w:hAnsi="GHEA Grapalat" w:cs="Sylfaen"/>
          <w:sz w:val="20"/>
          <w:lang w:val="hy-AM"/>
        </w:rPr>
        <w:t>դատարաններում</w:t>
      </w:r>
      <w:r w:rsidRPr="00FB1EC7">
        <w:rPr>
          <w:rFonts w:ascii="GHEA Grapalat" w:hAnsi="GHEA Grapalat"/>
          <w:sz w:val="20"/>
          <w:lang w:val="hy-AM"/>
        </w:rPr>
        <w:t>։</w:t>
      </w:r>
    </w:p>
    <w:p w14:paraId="2EABEA5D" w14:textId="77777777" w:rsidR="00F02279" w:rsidRPr="00FB1EC7" w:rsidRDefault="00F02279" w:rsidP="00D444D4">
      <w:pPr>
        <w:ind w:firstLine="284"/>
        <w:jc w:val="both"/>
        <w:rPr>
          <w:rFonts w:ascii="GHEA Grapalat" w:hAnsi="GHEA Grapalat"/>
          <w:sz w:val="20"/>
          <w:lang w:val="hy-AM"/>
        </w:rPr>
      </w:pPr>
      <w:r w:rsidRPr="00FB1EC7">
        <w:rPr>
          <w:rFonts w:ascii="GHEA Grapalat" w:hAnsi="GHEA Grapalat"/>
          <w:sz w:val="20"/>
          <w:lang w:val="hy-AM"/>
        </w:rPr>
        <w:t>7.13 Պ</w:t>
      </w:r>
      <w:r w:rsidRPr="00FB1EC7">
        <w:rPr>
          <w:rFonts w:ascii="GHEA Grapalat" w:hAnsi="GHEA Grapalat" w:cs="Sylfaen"/>
          <w:sz w:val="20"/>
          <w:lang w:val="hy-AM"/>
        </w:rPr>
        <w:t>այմանագիրը</w:t>
      </w:r>
      <w:r w:rsidRPr="00FB1EC7">
        <w:rPr>
          <w:rFonts w:ascii="GHEA Grapalat" w:hAnsi="GHEA Grapalat" w:cs="Times Armenian"/>
          <w:sz w:val="20"/>
          <w:lang w:val="hy-AM"/>
        </w:rPr>
        <w:t xml:space="preserve"> </w:t>
      </w:r>
      <w:r w:rsidRPr="00FB1EC7">
        <w:rPr>
          <w:rFonts w:ascii="GHEA Grapalat" w:hAnsi="GHEA Grapalat" w:cs="Sylfaen"/>
          <w:sz w:val="20"/>
          <w:lang w:val="hy-AM"/>
        </w:rPr>
        <w:t>կազմված</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sidRPr="00FB1EC7">
        <w:rPr>
          <w:rFonts w:ascii="GHEA Grapalat" w:hAnsi="GHEA Grapalat" w:cs="Times Armenian"/>
          <w:b/>
          <w:sz w:val="20"/>
          <w:lang w:val="hy-AM"/>
        </w:rPr>
        <w:t xml:space="preserve">____ </w:t>
      </w:r>
      <w:r w:rsidRPr="00FB1EC7">
        <w:rPr>
          <w:rFonts w:ascii="GHEA Grapalat" w:hAnsi="GHEA Grapalat" w:cs="Sylfaen"/>
          <w:sz w:val="20"/>
          <w:lang w:val="hy-AM"/>
        </w:rPr>
        <w:t>էջից</w:t>
      </w:r>
      <w:r w:rsidRPr="00FB1EC7">
        <w:rPr>
          <w:rFonts w:ascii="GHEA Grapalat" w:hAnsi="GHEA Grapalat" w:cs="Times Armenian"/>
          <w:sz w:val="20"/>
          <w:lang w:val="hy-AM"/>
        </w:rPr>
        <w:t xml:space="preserve">, </w:t>
      </w:r>
      <w:r w:rsidRPr="00FB1EC7">
        <w:rPr>
          <w:rFonts w:ascii="GHEA Grapalat" w:hAnsi="GHEA Grapalat" w:cs="Sylfaen"/>
          <w:sz w:val="20"/>
          <w:lang w:val="hy-AM"/>
        </w:rPr>
        <w:t>կնքվում</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sidRPr="00FB1EC7">
        <w:rPr>
          <w:rFonts w:ascii="GHEA Grapalat" w:hAnsi="GHEA Grapalat" w:cs="Sylfaen"/>
          <w:sz w:val="20"/>
          <w:lang w:val="hy-AM"/>
        </w:rPr>
        <w:t>երկու</w:t>
      </w:r>
      <w:r w:rsidRPr="00FB1EC7">
        <w:rPr>
          <w:rFonts w:ascii="GHEA Grapalat" w:hAnsi="GHEA Grapalat" w:cs="Times Armenian"/>
          <w:sz w:val="20"/>
          <w:lang w:val="hy-AM"/>
        </w:rPr>
        <w:t xml:space="preserve"> </w:t>
      </w:r>
      <w:r w:rsidRPr="00FB1EC7">
        <w:rPr>
          <w:rFonts w:ascii="GHEA Grapalat" w:hAnsi="GHEA Grapalat" w:cs="Sylfaen"/>
          <w:sz w:val="20"/>
          <w:lang w:val="hy-AM"/>
        </w:rPr>
        <w:t>օրինակից</w:t>
      </w:r>
      <w:r w:rsidRPr="00FB1EC7">
        <w:rPr>
          <w:rFonts w:ascii="GHEA Grapalat" w:hAnsi="GHEA Grapalat" w:cs="Times Armenian"/>
          <w:sz w:val="20"/>
          <w:lang w:val="hy-AM"/>
        </w:rPr>
        <w:t xml:space="preserve">, </w:t>
      </w:r>
      <w:r w:rsidRPr="00FB1EC7">
        <w:rPr>
          <w:rFonts w:ascii="GHEA Grapalat" w:hAnsi="GHEA Grapalat" w:cs="Sylfaen"/>
          <w:sz w:val="20"/>
          <w:lang w:val="hy-AM"/>
        </w:rPr>
        <w:t>որոնք</w:t>
      </w:r>
      <w:r w:rsidRPr="00FB1EC7">
        <w:rPr>
          <w:rFonts w:ascii="GHEA Grapalat" w:hAnsi="GHEA Grapalat" w:cs="Times Armenian"/>
          <w:sz w:val="20"/>
          <w:lang w:val="hy-AM"/>
        </w:rPr>
        <w:t xml:space="preserve"> </w:t>
      </w:r>
      <w:r w:rsidRPr="00FB1EC7">
        <w:rPr>
          <w:rFonts w:ascii="GHEA Grapalat" w:hAnsi="GHEA Grapalat" w:cs="Sylfaen"/>
          <w:sz w:val="20"/>
          <w:lang w:val="hy-AM"/>
        </w:rPr>
        <w:t>ունեն</w:t>
      </w:r>
      <w:r w:rsidRPr="00FB1EC7">
        <w:rPr>
          <w:rFonts w:ascii="GHEA Grapalat" w:hAnsi="GHEA Grapalat" w:cs="Times Armenian"/>
          <w:sz w:val="20"/>
          <w:lang w:val="hy-AM"/>
        </w:rPr>
        <w:t xml:space="preserve"> </w:t>
      </w:r>
      <w:r w:rsidRPr="00FB1EC7">
        <w:rPr>
          <w:rFonts w:ascii="GHEA Grapalat" w:hAnsi="GHEA Grapalat" w:cs="Sylfaen"/>
          <w:sz w:val="20"/>
          <w:lang w:val="hy-AM"/>
        </w:rPr>
        <w:t>հավասարազոր</w:t>
      </w:r>
      <w:r w:rsidRPr="00FB1EC7">
        <w:rPr>
          <w:rFonts w:ascii="GHEA Grapalat" w:hAnsi="GHEA Grapalat" w:cs="Times Armenian"/>
          <w:sz w:val="20"/>
          <w:lang w:val="hy-AM"/>
        </w:rPr>
        <w:t xml:space="preserve"> </w:t>
      </w:r>
      <w:r w:rsidRPr="00FB1EC7">
        <w:rPr>
          <w:rFonts w:ascii="GHEA Grapalat" w:hAnsi="GHEA Grapalat" w:cs="Sylfaen"/>
          <w:sz w:val="20"/>
          <w:lang w:val="hy-AM"/>
        </w:rPr>
        <w:t>իրավաբանական</w:t>
      </w:r>
      <w:r w:rsidRPr="00FB1EC7">
        <w:rPr>
          <w:rFonts w:ascii="GHEA Grapalat" w:hAnsi="GHEA Grapalat" w:cs="Times Armenian"/>
          <w:sz w:val="20"/>
          <w:lang w:val="hy-AM"/>
        </w:rPr>
        <w:t xml:space="preserve"> </w:t>
      </w:r>
      <w:r w:rsidRPr="00FB1EC7">
        <w:rPr>
          <w:rFonts w:ascii="GHEA Grapalat" w:hAnsi="GHEA Grapalat" w:cs="Sylfaen"/>
          <w:sz w:val="20"/>
          <w:lang w:val="hy-AM"/>
        </w:rPr>
        <w:t>ուժ</w:t>
      </w:r>
      <w:r w:rsidRPr="00FB1EC7">
        <w:rPr>
          <w:rFonts w:ascii="GHEA Grapalat" w:hAnsi="GHEA Grapalat" w:cs="Times Armenian"/>
          <w:sz w:val="20"/>
          <w:lang w:val="hy-AM"/>
        </w:rPr>
        <w:t xml:space="preserve">։ </w:t>
      </w:r>
      <w:r w:rsidRPr="00FB1EC7">
        <w:rPr>
          <w:rFonts w:ascii="GHEA Grapalat" w:hAnsi="GHEA Grapalat" w:cs="Sylfaen"/>
          <w:sz w:val="20"/>
          <w:lang w:val="hy-AM"/>
        </w:rPr>
        <w:t>Սույն</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պայմանագրի</w:t>
      </w:r>
      <w:r w:rsidRPr="00FB1EC7">
        <w:rPr>
          <w:rFonts w:ascii="GHEA Grapalat" w:hAnsi="GHEA Grapalat" w:cs="Times Armenian"/>
          <w:sz w:val="20"/>
          <w:lang w:val="hy-AM"/>
        </w:rPr>
        <w:t xml:space="preserve"> N 1, N 2, N 3 և N 3.1 </w:t>
      </w:r>
      <w:r w:rsidRPr="00FB1EC7">
        <w:rPr>
          <w:rFonts w:ascii="GHEA Grapalat" w:hAnsi="GHEA Grapalat" w:cs="Sylfaen"/>
          <w:sz w:val="20"/>
          <w:lang w:val="hy-AM"/>
        </w:rPr>
        <w:t>հավելվածները</w:t>
      </w:r>
      <w:r w:rsidRPr="00FB1EC7">
        <w:rPr>
          <w:rFonts w:ascii="GHEA Grapalat" w:hAnsi="GHEA Grapalat" w:cs="Times Armenian"/>
          <w:sz w:val="20"/>
          <w:lang w:val="hy-AM"/>
        </w:rPr>
        <w:t xml:space="preserve"> </w:t>
      </w:r>
      <w:r w:rsidRPr="00FB1EC7">
        <w:rPr>
          <w:rFonts w:ascii="GHEA Grapalat" w:hAnsi="GHEA Grapalat" w:cs="Sylfaen"/>
          <w:sz w:val="20"/>
          <w:lang w:val="hy-AM"/>
        </w:rPr>
        <w:t>հանդիսանում</w:t>
      </w:r>
      <w:r w:rsidRPr="00FB1EC7">
        <w:rPr>
          <w:rFonts w:ascii="GHEA Grapalat" w:hAnsi="GHEA Grapalat" w:cs="Times Armenian"/>
          <w:sz w:val="20"/>
          <w:lang w:val="hy-AM"/>
        </w:rPr>
        <w:t xml:space="preserve"> </w:t>
      </w:r>
      <w:r w:rsidRPr="00FB1EC7">
        <w:rPr>
          <w:rFonts w:ascii="GHEA Grapalat" w:hAnsi="GHEA Grapalat" w:cs="Sylfaen"/>
          <w:sz w:val="20"/>
          <w:lang w:val="hy-AM"/>
        </w:rPr>
        <w:t>են</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պայմանագրի</w:t>
      </w:r>
      <w:r w:rsidRPr="00FB1EC7">
        <w:rPr>
          <w:rFonts w:ascii="GHEA Grapalat" w:hAnsi="GHEA Grapalat" w:cs="Times Armenian"/>
          <w:sz w:val="20"/>
          <w:lang w:val="hy-AM"/>
        </w:rPr>
        <w:t xml:space="preserve"> </w:t>
      </w:r>
      <w:r w:rsidRPr="00FB1EC7">
        <w:rPr>
          <w:rFonts w:ascii="GHEA Grapalat" w:hAnsi="GHEA Grapalat" w:cs="Sylfaen"/>
          <w:sz w:val="20"/>
          <w:lang w:val="hy-AM"/>
        </w:rPr>
        <w:t>անբաժանելի</w:t>
      </w:r>
      <w:r w:rsidRPr="00FB1EC7">
        <w:rPr>
          <w:rFonts w:ascii="GHEA Grapalat" w:hAnsi="GHEA Grapalat" w:cs="Times Armenian"/>
          <w:sz w:val="20"/>
          <w:lang w:val="hy-AM"/>
        </w:rPr>
        <w:t xml:space="preserve"> </w:t>
      </w:r>
      <w:r w:rsidRPr="00FB1EC7">
        <w:rPr>
          <w:rFonts w:ascii="GHEA Grapalat" w:hAnsi="GHEA Grapalat" w:cs="Sylfaen"/>
          <w:sz w:val="20"/>
          <w:lang w:val="hy-AM"/>
        </w:rPr>
        <w:t>մասը</w:t>
      </w:r>
      <w:r w:rsidRPr="00FB1EC7">
        <w:rPr>
          <w:rFonts w:ascii="GHEA Grapalat" w:hAnsi="GHEA Grapalat" w:cs="Times Armenian"/>
          <w:sz w:val="20"/>
          <w:lang w:val="hy-AM"/>
        </w:rPr>
        <w:t xml:space="preserve">, </w:t>
      </w:r>
      <w:r w:rsidRPr="00FB1EC7">
        <w:rPr>
          <w:rFonts w:ascii="GHEA Grapalat" w:hAnsi="GHEA Grapalat" w:cs="Sylfaen"/>
          <w:sz w:val="20"/>
          <w:lang w:val="hy-AM"/>
        </w:rPr>
        <w:t>յուրաքանչյուր</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կողմին</w:t>
      </w:r>
      <w:r w:rsidRPr="00FB1EC7">
        <w:rPr>
          <w:rFonts w:ascii="GHEA Grapalat" w:hAnsi="GHEA Grapalat" w:cs="Times Armenian"/>
          <w:sz w:val="20"/>
          <w:lang w:val="hy-AM"/>
        </w:rPr>
        <w:t xml:space="preserve"> </w:t>
      </w:r>
      <w:r w:rsidRPr="00FB1EC7">
        <w:rPr>
          <w:rFonts w:ascii="GHEA Grapalat" w:hAnsi="GHEA Grapalat" w:cs="Sylfaen"/>
          <w:sz w:val="20"/>
          <w:lang w:val="hy-AM"/>
        </w:rPr>
        <w:t>տրվում</w:t>
      </w:r>
      <w:r w:rsidRPr="00FB1EC7">
        <w:rPr>
          <w:rFonts w:ascii="GHEA Grapalat" w:hAnsi="GHEA Grapalat" w:cs="Times Armenian"/>
          <w:sz w:val="20"/>
          <w:lang w:val="hy-AM"/>
        </w:rPr>
        <w:t xml:space="preserve"> </w:t>
      </w:r>
      <w:r w:rsidRPr="00FB1EC7">
        <w:rPr>
          <w:rFonts w:ascii="GHEA Grapalat" w:hAnsi="GHEA Grapalat" w:cs="Sylfaen"/>
          <w:sz w:val="20"/>
          <w:lang w:val="hy-AM"/>
        </w:rPr>
        <w:t>է պայմանագրի</w:t>
      </w:r>
      <w:r w:rsidRPr="00FB1EC7">
        <w:rPr>
          <w:rFonts w:ascii="GHEA Grapalat" w:hAnsi="GHEA Grapalat" w:cs="Times Armenian"/>
          <w:sz w:val="20"/>
          <w:lang w:val="hy-AM"/>
        </w:rPr>
        <w:t xml:space="preserve"> </w:t>
      </w:r>
      <w:r w:rsidRPr="00FB1EC7">
        <w:rPr>
          <w:rFonts w:ascii="GHEA Grapalat" w:hAnsi="GHEA Grapalat" w:cs="Sylfaen"/>
          <w:sz w:val="20"/>
          <w:lang w:val="hy-AM"/>
        </w:rPr>
        <w:t>մեկ</w:t>
      </w:r>
      <w:r w:rsidRPr="00FB1EC7">
        <w:rPr>
          <w:rFonts w:ascii="GHEA Grapalat" w:hAnsi="GHEA Grapalat" w:cs="Times Armenian"/>
          <w:sz w:val="20"/>
          <w:lang w:val="hy-AM"/>
        </w:rPr>
        <w:t xml:space="preserve"> </w:t>
      </w:r>
      <w:r w:rsidRPr="00FB1EC7">
        <w:rPr>
          <w:rFonts w:ascii="GHEA Grapalat" w:hAnsi="GHEA Grapalat" w:cs="Sylfaen"/>
          <w:sz w:val="20"/>
          <w:lang w:val="hy-AM"/>
        </w:rPr>
        <w:t>օրինակ</w:t>
      </w:r>
      <w:r w:rsidRPr="00FB1EC7">
        <w:rPr>
          <w:rFonts w:ascii="GHEA Grapalat" w:hAnsi="GHEA Grapalat"/>
          <w:sz w:val="20"/>
          <w:lang w:val="hy-AM"/>
        </w:rPr>
        <w:t>։</w:t>
      </w:r>
    </w:p>
    <w:p w14:paraId="144ACBED" w14:textId="77777777" w:rsidR="00F02279" w:rsidRPr="00FB1EC7" w:rsidRDefault="00F02279" w:rsidP="00D444D4">
      <w:pPr>
        <w:ind w:firstLine="284"/>
        <w:jc w:val="both"/>
        <w:rPr>
          <w:rFonts w:ascii="GHEA Grapalat" w:hAnsi="GHEA Grapalat"/>
          <w:bCs/>
          <w:sz w:val="20"/>
          <w:lang w:val="hy-AM"/>
        </w:rPr>
      </w:pPr>
      <w:r w:rsidRPr="00FB1EC7">
        <w:rPr>
          <w:rFonts w:ascii="GHEA Grapalat" w:hAnsi="GHEA Grapalat"/>
          <w:sz w:val="20"/>
          <w:lang w:val="hy-AM"/>
        </w:rPr>
        <w:t xml:space="preserve">7.14 </w:t>
      </w:r>
      <w:r w:rsidRPr="00FB1EC7">
        <w:rPr>
          <w:rFonts w:ascii="GHEA Grapalat" w:hAnsi="GHEA Grapalat" w:cs="Sylfaen"/>
          <w:sz w:val="20"/>
          <w:lang w:val="hy-AM"/>
        </w:rPr>
        <w:t>Սույն</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պայմանագրի</w:t>
      </w:r>
      <w:r w:rsidRPr="00FB1EC7">
        <w:rPr>
          <w:rFonts w:ascii="GHEA Grapalat" w:hAnsi="GHEA Grapalat" w:cs="Times Armenian"/>
          <w:sz w:val="20"/>
          <w:lang w:val="hy-AM"/>
        </w:rPr>
        <w:t xml:space="preserve"> </w:t>
      </w:r>
      <w:r w:rsidRPr="00FB1EC7">
        <w:rPr>
          <w:rFonts w:ascii="GHEA Grapalat" w:hAnsi="GHEA Grapalat" w:cs="Sylfaen"/>
          <w:sz w:val="20"/>
          <w:lang w:val="hy-AM"/>
        </w:rPr>
        <w:t>նկատմամբ</w:t>
      </w:r>
      <w:r w:rsidRPr="00FB1EC7">
        <w:rPr>
          <w:rFonts w:ascii="GHEA Grapalat" w:hAnsi="GHEA Grapalat" w:cs="Times Armenian"/>
          <w:sz w:val="20"/>
          <w:lang w:val="hy-AM"/>
        </w:rPr>
        <w:t xml:space="preserve"> </w:t>
      </w:r>
      <w:r w:rsidRPr="00FB1EC7">
        <w:rPr>
          <w:rFonts w:ascii="GHEA Grapalat" w:hAnsi="GHEA Grapalat" w:cs="Sylfaen"/>
          <w:sz w:val="20"/>
          <w:lang w:val="hy-AM"/>
        </w:rPr>
        <w:t>կիրառվում</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sidRPr="00FB1EC7">
        <w:rPr>
          <w:rFonts w:ascii="GHEA Grapalat" w:hAnsi="GHEA Grapalat" w:cs="Sylfaen"/>
          <w:sz w:val="20"/>
          <w:lang w:val="hy-AM"/>
        </w:rPr>
        <w:t>Հայաստանի Հանրապետության</w:t>
      </w:r>
      <w:r w:rsidRPr="00FB1EC7">
        <w:rPr>
          <w:rFonts w:ascii="GHEA Grapalat" w:hAnsi="GHEA Grapalat" w:cs="Times Armenian"/>
          <w:sz w:val="20"/>
          <w:lang w:val="hy-AM"/>
        </w:rPr>
        <w:t xml:space="preserve"> </w:t>
      </w:r>
      <w:r w:rsidRPr="00FB1EC7">
        <w:rPr>
          <w:rFonts w:ascii="GHEA Grapalat" w:hAnsi="GHEA Grapalat" w:cs="Sylfaen"/>
          <w:sz w:val="20"/>
          <w:lang w:val="hy-AM"/>
        </w:rPr>
        <w:t>իրավունքը</w:t>
      </w:r>
      <w:r w:rsidRPr="00FB1EC7">
        <w:rPr>
          <w:rFonts w:ascii="GHEA Grapalat" w:hAnsi="GHEA Grapalat"/>
          <w:sz w:val="20"/>
          <w:lang w:val="hy-AM"/>
        </w:rPr>
        <w:t>։</w:t>
      </w:r>
    </w:p>
    <w:p w14:paraId="147E0A48" w14:textId="72A61313" w:rsidR="00F02279" w:rsidRPr="00F03CC7" w:rsidRDefault="00F02279" w:rsidP="00D444D4">
      <w:pPr>
        <w:ind w:firstLine="284"/>
        <w:jc w:val="both"/>
        <w:rPr>
          <w:rFonts w:ascii="GHEA Grapalat" w:hAnsi="GHEA Grapalat"/>
          <w:b/>
          <w:sz w:val="20"/>
          <w:szCs w:val="20"/>
          <w:vertAlign w:val="superscript"/>
          <w:lang w:val="hy-AM" w:eastAsia="ru-RU"/>
        </w:rPr>
      </w:pPr>
      <w:r w:rsidRPr="00F03CC7">
        <w:rPr>
          <w:rFonts w:ascii="GHEA Grapalat" w:hAnsi="GHEA Grapalat"/>
          <w:b/>
          <w:sz w:val="20"/>
          <w:szCs w:val="20"/>
          <w:lang w:val="hy-AM" w:eastAsia="ru-RU"/>
        </w:rPr>
        <w:t xml:space="preserve">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F03CC7">
        <w:rPr>
          <w:rFonts w:ascii="GHEA Grapalat" w:hAnsi="GHEA Grapalat"/>
          <w:b/>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F03CC7">
        <w:rPr>
          <w:rFonts w:ascii="GHEA Grapalat" w:hAnsi="GHEA Grapalat"/>
          <w:b/>
          <w:sz w:val="20"/>
          <w:szCs w:val="20"/>
          <w:lang w:val="hy-AM" w:eastAsia="ru-RU"/>
        </w:rPr>
        <w:t xml:space="preserve">Ընդ որում, Կատարողը համաձայնագիրը կնքում, </w:t>
      </w:r>
      <w:r w:rsidR="00F03CC7" w:rsidRPr="00F03CC7">
        <w:rPr>
          <w:rFonts w:ascii="GHEA Grapalat" w:hAnsi="GHEA Grapalat"/>
          <w:b/>
          <w:sz w:val="20"/>
          <w:szCs w:val="20"/>
          <w:lang w:val="hy-AM" w:eastAsia="ru-RU"/>
        </w:rPr>
        <w:t>և</w:t>
      </w:r>
      <w:r w:rsidRPr="00F03CC7">
        <w:rPr>
          <w:rFonts w:ascii="GHEA Grapalat" w:hAnsi="GHEA Grapalat"/>
          <w:b/>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425D3510" w14:textId="77777777" w:rsidR="000143C5" w:rsidRPr="00FB1EC7" w:rsidRDefault="000143C5" w:rsidP="00BD7F3D">
      <w:pPr>
        <w:ind w:firstLine="567"/>
        <w:jc w:val="both"/>
        <w:rPr>
          <w:rFonts w:ascii="GHEA Grapalat" w:hAnsi="GHEA Grapalat"/>
          <w:sz w:val="20"/>
          <w:szCs w:val="20"/>
          <w:lang w:val="hy-AM" w:eastAsia="ru-RU"/>
        </w:rPr>
      </w:pPr>
    </w:p>
    <w:p w14:paraId="0CC9768A" w14:textId="77777777" w:rsidR="00F02279" w:rsidRPr="00FB1EC7" w:rsidRDefault="00F02279" w:rsidP="00BD7F3D">
      <w:pPr>
        <w:ind w:firstLine="720"/>
        <w:jc w:val="both"/>
        <w:rPr>
          <w:rFonts w:ascii="GHEA Grapalat" w:hAnsi="GHEA Grapalat" w:cs="Sylfaen"/>
          <w:sz w:val="20"/>
          <w:lang w:val="hy-AM"/>
        </w:rPr>
      </w:pPr>
      <w:r w:rsidRPr="00FB1EC7">
        <w:rPr>
          <w:rFonts w:ascii="GHEA Grapalat" w:hAnsi="GHEA Grapalat" w:cs="Sylfaen"/>
          <w:b/>
          <w:sz w:val="20"/>
          <w:lang w:val="hy-AM"/>
        </w:rPr>
        <w:t>8.</w:t>
      </w:r>
      <w:r w:rsidRPr="00FB1EC7">
        <w:rPr>
          <w:rFonts w:ascii="GHEA Grapalat" w:hAnsi="GHEA Grapalat" w:cs="Sylfaen"/>
          <w:sz w:val="20"/>
          <w:lang w:val="hy-AM"/>
        </w:rPr>
        <w:t xml:space="preserve"> </w:t>
      </w:r>
      <w:r w:rsidRPr="00FB1EC7">
        <w:rPr>
          <w:rFonts w:ascii="GHEA Grapalat" w:hAnsi="GHEA Grapalat" w:cs="Sylfaen"/>
          <w:b/>
          <w:sz w:val="20"/>
          <w:lang w:val="nb-NO"/>
        </w:rPr>
        <w:t>ԿՈՂՄԵՐԻ</w:t>
      </w:r>
      <w:r w:rsidRPr="00FB1EC7">
        <w:rPr>
          <w:rFonts w:ascii="GHEA Grapalat" w:hAnsi="GHEA Grapalat" w:cs="Times Armenian"/>
          <w:b/>
          <w:sz w:val="20"/>
          <w:lang w:val="nb-NO"/>
        </w:rPr>
        <w:t xml:space="preserve"> </w:t>
      </w:r>
      <w:r w:rsidRPr="00FB1EC7">
        <w:rPr>
          <w:rFonts w:ascii="GHEA Grapalat" w:hAnsi="GHEA Grapalat" w:cs="Sylfaen"/>
          <w:b/>
          <w:sz w:val="20"/>
          <w:lang w:val="nb-NO"/>
        </w:rPr>
        <w:t>ՀԱՍՑԵՆԵՐԸ</w:t>
      </w:r>
      <w:r w:rsidRPr="00FB1EC7">
        <w:rPr>
          <w:rFonts w:ascii="GHEA Grapalat" w:hAnsi="GHEA Grapalat" w:cs="Times Armenian"/>
          <w:b/>
          <w:sz w:val="20"/>
          <w:lang w:val="nb-NO"/>
        </w:rPr>
        <w:t xml:space="preserve">, </w:t>
      </w:r>
      <w:r w:rsidRPr="00FB1EC7">
        <w:rPr>
          <w:rFonts w:ascii="GHEA Grapalat" w:hAnsi="GHEA Grapalat" w:cs="Sylfaen"/>
          <w:b/>
          <w:sz w:val="20"/>
          <w:lang w:val="nb-NO"/>
        </w:rPr>
        <w:t>ԲԱՆԿԱՅԻՆ</w:t>
      </w:r>
      <w:r w:rsidRPr="00FB1EC7">
        <w:rPr>
          <w:rFonts w:ascii="GHEA Grapalat" w:hAnsi="GHEA Grapalat" w:cs="Times Armenian"/>
          <w:b/>
          <w:sz w:val="20"/>
          <w:lang w:val="nb-NO"/>
        </w:rPr>
        <w:t xml:space="preserve"> </w:t>
      </w:r>
      <w:r w:rsidRPr="00FB1EC7">
        <w:rPr>
          <w:rFonts w:ascii="GHEA Grapalat" w:hAnsi="GHEA Grapalat" w:cs="Sylfaen"/>
          <w:b/>
          <w:sz w:val="20"/>
          <w:lang w:val="nb-NO"/>
        </w:rPr>
        <w:t>ՎԱՎԵՐԱՊԱՅՄԱՆՆԵՐԸ</w:t>
      </w:r>
      <w:r w:rsidRPr="00FB1EC7">
        <w:rPr>
          <w:rFonts w:ascii="GHEA Grapalat" w:hAnsi="GHEA Grapalat" w:cs="Times Armenian"/>
          <w:b/>
          <w:sz w:val="20"/>
          <w:lang w:val="nb-NO"/>
        </w:rPr>
        <w:t xml:space="preserve"> </w:t>
      </w:r>
      <w:r w:rsidRPr="00FB1EC7">
        <w:rPr>
          <w:rFonts w:ascii="GHEA Grapalat" w:hAnsi="GHEA Grapalat" w:cs="Sylfaen"/>
          <w:b/>
          <w:sz w:val="20"/>
          <w:lang w:val="nb-NO"/>
        </w:rPr>
        <w:t>ԵՎ</w:t>
      </w:r>
      <w:r w:rsidRPr="00FB1EC7">
        <w:rPr>
          <w:rFonts w:ascii="GHEA Grapalat" w:hAnsi="GHEA Grapalat" w:cs="Times Armenian"/>
          <w:b/>
          <w:sz w:val="20"/>
          <w:lang w:val="nb-NO"/>
        </w:rPr>
        <w:t xml:space="preserve"> </w:t>
      </w:r>
      <w:r w:rsidRPr="00FB1EC7">
        <w:rPr>
          <w:rFonts w:ascii="GHEA Grapalat" w:hAnsi="GHEA Grapalat" w:cs="Sylfaen"/>
          <w:b/>
          <w:sz w:val="20"/>
          <w:lang w:val="nb-NO"/>
        </w:rPr>
        <w:t>ՍՏՈՐԱԳՐՈՒԹՅՈՒՆՆԵՐԸ</w:t>
      </w:r>
    </w:p>
    <w:p w14:paraId="27D549CD" w14:textId="77777777" w:rsidR="00F02279" w:rsidRPr="00FB1EC7" w:rsidRDefault="00F02279" w:rsidP="00BD7F3D">
      <w:pPr>
        <w:jc w:val="both"/>
        <w:rPr>
          <w:rFonts w:ascii="GHEA Grapalat" w:hAnsi="GHEA Grapalat"/>
          <w:sz w:val="20"/>
          <w:lang w:val="hy-AM"/>
        </w:rPr>
      </w:pPr>
      <w:r w:rsidRPr="00FB1EC7">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F02279" w:rsidRPr="00FB1EC7" w14:paraId="71E5F87A" w14:textId="77777777" w:rsidTr="00545BDE">
        <w:tc>
          <w:tcPr>
            <w:tcW w:w="4536" w:type="dxa"/>
          </w:tcPr>
          <w:p w14:paraId="3C7D03C2" w14:textId="77777777" w:rsidR="00F02279" w:rsidRPr="00421D1E" w:rsidRDefault="00F02279" w:rsidP="00BD7F3D">
            <w:pPr>
              <w:jc w:val="center"/>
              <w:rPr>
                <w:rFonts w:ascii="GHEA Grapalat" w:hAnsi="GHEA Grapalat"/>
                <w:b/>
                <w:sz w:val="20"/>
                <w:szCs w:val="20"/>
                <w:lang w:val="hy-AM"/>
              </w:rPr>
            </w:pPr>
            <w:r w:rsidRPr="00421D1E">
              <w:rPr>
                <w:rFonts w:ascii="GHEA Grapalat" w:hAnsi="GHEA Grapalat"/>
                <w:b/>
                <w:sz w:val="20"/>
                <w:szCs w:val="20"/>
                <w:lang w:val="hy-AM"/>
              </w:rPr>
              <w:t>Պ Ա Տ Վ Ի Ր Ա Տ ՈՒ</w:t>
            </w:r>
          </w:p>
          <w:p w14:paraId="3B095DDF" w14:textId="34E618EB" w:rsidR="00457032" w:rsidRPr="00421D1E" w:rsidRDefault="00457032" w:rsidP="00457032">
            <w:pPr>
              <w:rPr>
                <w:rFonts w:ascii="GHEA Grapalat" w:hAnsi="GHEA Grapalat" w:cs="Sylfaen"/>
                <w:b/>
                <w:sz w:val="20"/>
                <w:szCs w:val="20"/>
                <w:lang w:val="hy-AM"/>
              </w:rPr>
            </w:pPr>
            <w:r w:rsidRPr="00421D1E">
              <w:rPr>
                <w:rFonts w:ascii="GHEA Grapalat" w:hAnsi="GHEA Grapalat" w:cs="Sylfaen"/>
                <w:b/>
                <w:sz w:val="20"/>
                <w:szCs w:val="20"/>
                <w:lang w:val="hy-AM"/>
              </w:rPr>
              <w:t>ՀՀ Լոռու մարզի Տաշիրի համայնքապետարան</w:t>
            </w:r>
          </w:p>
          <w:p w14:paraId="716303F5" w14:textId="77777777" w:rsidR="00457032" w:rsidRPr="00421D1E" w:rsidRDefault="00457032" w:rsidP="00457032">
            <w:pPr>
              <w:rPr>
                <w:rFonts w:ascii="GHEA Grapalat" w:hAnsi="GHEA Grapalat"/>
                <w:b/>
                <w:sz w:val="20"/>
                <w:szCs w:val="20"/>
                <w:lang w:val="hy-AM"/>
              </w:rPr>
            </w:pPr>
            <w:r w:rsidRPr="00421D1E">
              <w:rPr>
                <w:rFonts w:ascii="GHEA Grapalat" w:hAnsi="GHEA Grapalat" w:cs="Sylfaen"/>
                <w:b/>
                <w:sz w:val="20"/>
                <w:szCs w:val="20"/>
                <w:lang w:val="hy-AM"/>
              </w:rPr>
              <w:t>ք. Տաշիր, Վ. Սարգսյան 94</w:t>
            </w:r>
          </w:p>
          <w:p w14:paraId="7E9BC6EF" w14:textId="77777777" w:rsidR="00457032" w:rsidRPr="00421D1E" w:rsidRDefault="00457032" w:rsidP="00457032">
            <w:pPr>
              <w:rPr>
                <w:rFonts w:ascii="GHEA Grapalat" w:hAnsi="GHEA Grapalat" w:cs="Arial"/>
                <w:b/>
                <w:sz w:val="20"/>
                <w:szCs w:val="20"/>
                <w:lang w:val="hy-AM"/>
              </w:rPr>
            </w:pPr>
            <w:r w:rsidRPr="00421D1E">
              <w:rPr>
                <w:rFonts w:ascii="GHEA Grapalat" w:hAnsi="GHEA Grapalat" w:cs="Arial"/>
                <w:b/>
                <w:sz w:val="20"/>
                <w:szCs w:val="20"/>
                <w:lang w:val="hy-AM"/>
              </w:rPr>
              <w:t>ՀՀ ՖՆ Գործառնական վարչություն</w:t>
            </w:r>
          </w:p>
          <w:p w14:paraId="392BC59F" w14:textId="77777777" w:rsidR="00457032" w:rsidRPr="00421D1E" w:rsidRDefault="00457032" w:rsidP="00457032">
            <w:pPr>
              <w:rPr>
                <w:rFonts w:ascii="GHEA Grapalat" w:hAnsi="GHEA Grapalat" w:cs="Times Armenian"/>
                <w:b/>
                <w:sz w:val="20"/>
                <w:szCs w:val="20"/>
                <w:lang w:val="hy-AM"/>
              </w:rPr>
            </w:pPr>
            <w:r w:rsidRPr="00421D1E">
              <w:rPr>
                <w:rFonts w:ascii="GHEA Grapalat" w:hAnsi="GHEA Grapalat" w:cs="Sylfaen"/>
                <w:b/>
                <w:sz w:val="20"/>
                <w:szCs w:val="20"/>
                <w:lang w:val="hy-AM"/>
              </w:rPr>
              <w:t>Հ</w:t>
            </w:r>
            <w:r w:rsidRPr="00421D1E">
              <w:rPr>
                <w:rFonts w:ascii="GHEA Grapalat" w:hAnsi="GHEA Grapalat" w:cs="Times Armenian"/>
                <w:b/>
                <w:sz w:val="20"/>
                <w:szCs w:val="20"/>
                <w:lang w:val="hy-AM"/>
              </w:rPr>
              <w:t>/</w:t>
            </w:r>
            <w:r w:rsidRPr="00421D1E">
              <w:rPr>
                <w:rFonts w:ascii="GHEA Grapalat" w:hAnsi="GHEA Grapalat" w:cs="Sylfaen"/>
                <w:b/>
                <w:sz w:val="20"/>
                <w:szCs w:val="20"/>
                <w:lang w:val="hy-AM"/>
              </w:rPr>
              <w:t>Հ</w:t>
            </w:r>
            <w:r w:rsidRPr="00421D1E">
              <w:rPr>
                <w:rFonts w:ascii="GHEA Grapalat" w:hAnsi="GHEA Grapalat" w:cs="Times Armenian"/>
                <w:b/>
                <w:sz w:val="20"/>
                <w:szCs w:val="20"/>
                <w:lang w:val="hy-AM"/>
              </w:rPr>
              <w:t xml:space="preserve"> </w:t>
            </w:r>
          </w:p>
          <w:p w14:paraId="5F4935E8" w14:textId="77777777" w:rsidR="00457032" w:rsidRPr="00421D1E" w:rsidRDefault="00457032" w:rsidP="00457032">
            <w:pPr>
              <w:rPr>
                <w:rFonts w:ascii="GHEA Grapalat" w:hAnsi="GHEA Grapalat" w:cs="Times Armenian"/>
                <w:b/>
                <w:sz w:val="20"/>
                <w:szCs w:val="20"/>
                <w:lang w:val="hy-AM"/>
              </w:rPr>
            </w:pPr>
            <w:r w:rsidRPr="00421D1E">
              <w:rPr>
                <w:rFonts w:ascii="GHEA Grapalat" w:hAnsi="GHEA Grapalat" w:cs="Times Armenian"/>
                <w:b/>
                <w:sz w:val="20"/>
                <w:szCs w:val="20"/>
                <w:lang w:val="hy-AM"/>
              </w:rPr>
              <w:t xml:space="preserve">ՀՎՀՀ </w:t>
            </w:r>
            <w:r w:rsidRPr="00421D1E">
              <w:rPr>
                <w:rFonts w:ascii="GHEA Grapalat" w:hAnsi="GHEA Grapalat"/>
                <w:b/>
                <w:sz w:val="20"/>
                <w:szCs w:val="20"/>
                <w:lang w:val="hy-AM"/>
              </w:rPr>
              <w:t>06954139</w:t>
            </w:r>
          </w:p>
          <w:p w14:paraId="16A5FA9F" w14:textId="77777777" w:rsidR="00457032" w:rsidRPr="00421D1E" w:rsidRDefault="00457032" w:rsidP="00457032">
            <w:pPr>
              <w:ind w:firstLine="284"/>
              <w:jc w:val="center"/>
              <w:rPr>
                <w:rFonts w:ascii="GHEA Grapalat" w:hAnsi="GHEA Grapalat"/>
                <w:b/>
                <w:sz w:val="20"/>
                <w:szCs w:val="20"/>
                <w:lang w:val="hy-AM"/>
              </w:rPr>
            </w:pPr>
          </w:p>
          <w:p w14:paraId="788C6A78" w14:textId="77777777" w:rsidR="00457032" w:rsidRPr="00421D1E" w:rsidRDefault="00457032" w:rsidP="00457032">
            <w:pPr>
              <w:ind w:firstLine="284"/>
              <w:rPr>
                <w:rFonts w:ascii="GHEA Grapalat" w:hAnsi="GHEA Grapalat"/>
                <w:b/>
                <w:sz w:val="20"/>
                <w:szCs w:val="20"/>
                <w:lang w:val="hy-AM"/>
              </w:rPr>
            </w:pPr>
          </w:p>
          <w:p w14:paraId="3DDD6D16" w14:textId="77777777" w:rsidR="00457032" w:rsidRPr="00421D1E" w:rsidRDefault="00457032" w:rsidP="00457032">
            <w:pPr>
              <w:rPr>
                <w:rFonts w:ascii="GHEA Grapalat" w:hAnsi="GHEA Grapalat"/>
                <w:b/>
                <w:sz w:val="20"/>
                <w:szCs w:val="20"/>
                <w:lang w:val="hy-AM"/>
              </w:rPr>
            </w:pPr>
            <w:r w:rsidRPr="00421D1E">
              <w:rPr>
                <w:rFonts w:ascii="GHEA Grapalat" w:hAnsi="GHEA Grapalat"/>
                <w:b/>
                <w:sz w:val="20"/>
                <w:szCs w:val="20"/>
                <w:lang w:val="hy-AM"/>
              </w:rPr>
              <w:t>--------------------------------------Է. Արշակյան</w:t>
            </w:r>
          </w:p>
          <w:p w14:paraId="72AEC99E" w14:textId="77777777" w:rsidR="00457032" w:rsidRPr="00421D1E" w:rsidRDefault="00457032" w:rsidP="00457032">
            <w:pPr>
              <w:ind w:firstLine="284"/>
              <w:rPr>
                <w:rFonts w:ascii="GHEA Grapalat" w:hAnsi="GHEA Grapalat"/>
                <w:b/>
                <w:sz w:val="20"/>
                <w:szCs w:val="20"/>
                <w:lang w:val="pt-BR"/>
              </w:rPr>
            </w:pPr>
            <w:r w:rsidRPr="00421D1E">
              <w:rPr>
                <w:rFonts w:ascii="GHEA Grapalat" w:hAnsi="GHEA Grapalat"/>
                <w:b/>
                <w:sz w:val="20"/>
                <w:szCs w:val="20"/>
                <w:lang w:val="hy-AM"/>
              </w:rPr>
              <w:t xml:space="preserve"> </w:t>
            </w:r>
            <w:r w:rsidRPr="00421D1E">
              <w:rPr>
                <w:rFonts w:ascii="GHEA Grapalat" w:hAnsi="GHEA Grapalat"/>
                <w:b/>
                <w:sz w:val="20"/>
                <w:szCs w:val="20"/>
                <w:lang w:val="pt-BR"/>
              </w:rPr>
              <w:t>(ստորագրություն)</w:t>
            </w:r>
          </w:p>
          <w:p w14:paraId="5B697A09" w14:textId="55BF8CDC" w:rsidR="00F02279" w:rsidRPr="00421D1E" w:rsidRDefault="00457032" w:rsidP="00BD7F3D">
            <w:pPr>
              <w:rPr>
                <w:rFonts w:ascii="GHEA Grapalat" w:hAnsi="GHEA Grapalat"/>
                <w:b/>
                <w:sz w:val="20"/>
                <w:szCs w:val="20"/>
                <w:lang w:val="pt-BR"/>
              </w:rPr>
            </w:pPr>
            <w:r w:rsidRPr="00421D1E">
              <w:rPr>
                <w:rFonts w:ascii="GHEA Grapalat" w:hAnsi="GHEA Grapalat"/>
                <w:b/>
                <w:sz w:val="20"/>
                <w:szCs w:val="20"/>
                <w:lang w:val="hy-AM"/>
              </w:rPr>
              <w:t xml:space="preserve">                   </w:t>
            </w:r>
            <w:r w:rsidRPr="00421D1E">
              <w:rPr>
                <w:rFonts w:ascii="GHEA Grapalat" w:hAnsi="GHEA Grapalat"/>
                <w:b/>
                <w:sz w:val="20"/>
                <w:szCs w:val="20"/>
                <w:lang w:val="pt-BR"/>
              </w:rPr>
              <w:t>Կ.Տ.</w:t>
            </w:r>
          </w:p>
          <w:p w14:paraId="787BA480" w14:textId="77777777" w:rsidR="00F02279" w:rsidRPr="00421D1E" w:rsidRDefault="00F02279" w:rsidP="00BD7F3D">
            <w:pPr>
              <w:rPr>
                <w:rFonts w:ascii="GHEA Grapalat" w:hAnsi="GHEA Grapalat"/>
                <w:b/>
                <w:sz w:val="20"/>
                <w:szCs w:val="20"/>
                <w:lang w:val="pt-BR"/>
              </w:rPr>
            </w:pPr>
          </w:p>
        </w:tc>
        <w:tc>
          <w:tcPr>
            <w:tcW w:w="4111" w:type="dxa"/>
          </w:tcPr>
          <w:p w14:paraId="3A62BEA8" w14:textId="2D4A8019" w:rsidR="00F02279" w:rsidRPr="00421D1E" w:rsidRDefault="00F02279" w:rsidP="00BD7F3D">
            <w:pPr>
              <w:jc w:val="center"/>
              <w:rPr>
                <w:rFonts w:ascii="GHEA Grapalat" w:hAnsi="GHEA Grapalat"/>
                <w:b/>
                <w:sz w:val="20"/>
                <w:szCs w:val="20"/>
                <w:lang w:val="nb-NO"/>
              </w:rPr>
            </w:pPr>
            <w:r w:rsidRPr="00421D1E">
              <w:rPr>
                <w:rFonts w:ascii="GHEA Grapalat" w:hAnsi="GHEA Grapalat"/>
                <w:b/>
                <w:sz w:val="20"/>
                <w:szCs w:val="20"/>
                <w:lang w:val="nb-NO"/>
              </w:rPr>
              <w:t>Կ Ա Տ Ա Ր Ո Ղ</w:t>
            </w:r>
          </w:p>
          <w:p w14:paraId="1E210A2A" w14:textId="748FA0E1" w:rsidR="00421D1E" w:rsidRPr="00421D1E" w:rsidRDefault="00421D1E" w:rsidP="00BD7F3D">
            <w:pPr>
              <w:jc w:val="center"/>
              <w:rPr>
                <w:rFonts w:ascii="GHEA Grapalat" w:hAnsi="GHEA Grapalat"/>
                <w:b/>
                <w:sz w:val="20"/>
                <w:szCs w:val="20"/>
                <w:lang w:val="nb-NO"/>
              </w:rPr>
            </w:pPr>
          </w:p>
          <w:p w14:paraId="451BDDB6" w14:textId="59156043" w:rsidR="00421D1E" w:rsidRPr="00421D1E" w:rsidRDefault="00421D1E" w:rsidP="00BD7F3D">
            <w:pPr>
              <w:jc w:val="center"/>
              <w:rPr>
                <w:rFonts w:ascii="GHEA Grapalat" w:hAnsi="GHEA Grapalat"/>
                <w:b/>
                <w:sz w:val="20"/>
                <w:szCs w:val="20"/>
                <w:lang w:val="nb-NO"/>
              </w:rPr>
            </w:pPr>
          </w:p>
          <w:p w14:paraId="241ADFAE" w14:textId="3603DAEC" w:rsidR="00421D1E" w:rsidRPr="00421D1E" w:rsidRDefault="00421D1E" w:rsidP="00BD7F3D">
            <w:pPr>
              <w:jc w:val="center"/>
              <w:rPr>
                <w:rFonts w:ascii="GHEA Grapalat" w:hAnsi="GHEA Grapalat"/>
                <w:b/>
                <w:sz w:val="20"/>
                <w:szCs w:val="20"/>
                <w:lang w:val="nb-NO"/>
              </w:rPr>
            </w:pPr>
          </w:p>
          <w:p w14:paraId="4CF258DD" w14:textId="0847FAEB" w:rsidR="00421D1E" w:rsidRPr="00421D1E" w:rsidRDefault="00421D1E" w:rsidP="00BD7F3D">
            <w:pPr>
              <w:jc w:val="center"/>
              <w:rPr>
                <w:rFonts w:ascii="GHEA Grapalat" w:hAnsi="GHEA Grapalat"/>
                <w:b/>
                <w:sz w:val="20"/>
                <w:szCs w:val="20"/>
                <w:lang w:val="nb-NO"/>
              </w:rPr>
            </w:pPr>
          </w:p>
          <w:p w14:paraId="4C71BAAC" w14:textId="1EA2821C" w:rsidR="00421D1E" w:rsidRPr="00421D1E" w:rsidRDefault="00421D1E" w:rsidP="00BD7F3D">
            <w:pPr>
              <w:jc w:val="center"/>
              <w:rPr>
                <w:rFonts w:ascii="GHEA Grapalat" w:hAnsi="GHEA Grapalat"/>
                <w:b/>
                <w:sz w:val="20"/>
                <w:szCs w:val="20"/>
                <w:lang w:val="nb-NO"/>
              </w:rPr>
            </w:pPr>
          </w:p>
          <w:p w14:paraId="5B662830" w14:textId="77777777" w:rsidR="00421D1E" w:rsidRPr="00421D1E" w:rsidRDefault="00421D1E" w:rsidP="00BD7F3D">
            <w:pPr>
              <w:jc w:val="center"/>
              <w:rPr>
                <w:rFonts w:ascii="GHEA Grapalat" w:hAnsi="GHEA Grapalat"/>
                <w:b/>
                <w:sz w:val="20"/>
                <w:szCs w:val="20"/>
                <w:lang w:val="nb-NO"/>
              </w:rPr>
            </w:pPr>
          </w:p>
          <w:p w14:paraId="787B096C" w14:textId="23255DF6" w:rsidR="00421D1E" w:rsidRPr="00421D1E" w:rsidRDefault="00421D1E" w:rsidP="00BD7F3D">
            <w:pPr>
              <w:jc w:val="center"/>
              <w:rPr>
                <w:rFonts w:ascii="GHEA Grapalat" w:hAnsi="GHEA Grapalat"/>
                <w:b/>
                <w:sz w:val="20"/>
                <w:szCs w:val="20"/>
                <w:lang w:val="nb-NO"/>
              </w:rPr>
            </w:pPr>
          </w:p>
          <w:p w14:paraId="6B92653B" w14:textId="77777777" w:rsidR="00421D1E" w:rsidRPr="00421D1E" w:rsidRDefault="00421D1E" w:rsidP="00BD7F3D">
            <w:pPr>
              <w:jc w:val="center"/>
              <w:rPr>
                <w:rFonts w:ascii="GHEA Grapalat" w:hAnsi="GHEA Grapalat"/>
                <w:b/>
                <w:sz w:val="20"/>
                <w:szCs w:val="20"/>
                <w:lang w:val="nb-NO"/>
              </w:rPr>
            </w:pPr>
          </w:p>
          <w:p w14:paraId="79390C1E" w14:textId="77777777" w:rsidR="00F02279" w:rsidRPr="00421D1E" w:rsidRDefault="00F02279" w:rsidP="00BD7F3D">
            <w:pPr>
              <w:rPr>
                <w:rFonts w:ascii="GHEA Grapalat" w:hAnsi="GHEA Grapalat"/>
                <w:b/>
                <w:sz w:val="20"/>
                <w:szCs w:val="20"/>
                <w:lang w:val="pt-BR"/>
              </w:rPr>
            </w:pPr>
            <w:r w:rsidRPr="00421D1E">
              <w:rPr>
                <w:rFonts w:ascii="GHEA Grapalat" w:hAnsi="GHEA Grapalat"/>
                <w:b/>
                <w:sz w:val="20"/>
                <w:szCs w:val="20"/>
                <w:lang w:val="pt-BR"/>
              </w:rPr>
              <w:t xml:space="preserve">          --------------------------------------------</w:t>
            </w:r>
          </w:p>
          <w:p w14:paraId="1C92D9FB" w14:textId="3CFD28D4" w:rsidR="00F02279" w:rsidRPr="00421D1E" w:rsidRDefault="00F02279" w:rsidP="00BD7F3D">
            <w:pPr>
              <w:rPr>
                <w:rFonts w:ascii="GHEA Grapalat" w:hAnsi="GHEA Grapalat"/>
                <w:b/>
                <w:sz w:val="20"/>
                <w:szCs w:val="20"/>
                <w:lang w:val="pt-BR"/>
              </w:rPr>
            </w:pPr>
            <w:r w:rsidRPr="00421D1E">
              <w:rPr>
                <w:rFonts w:ascii="GHEA Grapalat" w:hAnsi="GHEA Grapalat"/>
                <w:b/>
                <w:sz w:val="20"/>
                <w:szCs w:val="20"/>
                <w:lang w:val="pt-BR"/>
              </w:rPr>
              <w:t xml:space="preserve">                  (ստորագրություն)</w:t>
            </w:r>
          </w:p>
          <w:p w14:paraId="3D2D2011" w14:textId="1F97C8F2" w:rsidR="00F02279" w:rsidRPr="00421D1E" w:rsidRDefault="00421D1E" w:rsidP="00BD7F3D">
            <w:pPr>
              <w:rPr>
                <w:rFonts w:ascii="GHEA Grapalat" w:hAnsi="GHEA Grapalat"/>
                <w:b/>
                <w:sz w:val="20"/>
                <w:szCs w:val="20"/>
                <w:lang w:val="pt-BR"/>
              </w:rPr>
            </w:pPr>
            <w:r>
              <w:rPr>
                <w:rFonts w:ascii="GHEA Grapalat" w:hAnsi="GHEA Grapalat"/>
                <w:b/>
                <w:sz w:val="20"/>
                <w:szCs w:val="20"/>
                <w:lang w:val="pt-BR"/>
              </w:rPr>
              <w:t xml:space="preserve">                          </w:t>
            </w:r>
            <w:r w:rsidR="00FC3FCD">
              <w:rPr>
                <w:rFonts w:ascii="GHEA Grapalat" w:hAnsi="GHEA Grapalat"/>
                <w:b/>
                <w:sz w:val="20"/>
                <w:szCs w:val="20"/>
                <w:lang w:val="pt-BR"/>
              </w:rPr>
              <w:t xml:space="preserve">   Կ.Տ.</w:t>
            </w:r>
          </w:p>
          <w:p w14:paraId="07340665" w14:textId="77777777" w:rsidR="00F02279" w:rsidRPr="00421D1E" w:rsidRDefault="00F02279" w:rsidP="00BD7F3D">
            <w:pPr>
              <w:jc w:val="center"/>
              <w:rPr>
                <w:rFonts w:ascii="GHEA Grapalat" w:hAnsi="GHEA Grapalat"/>
                <w:b/>
                <w:sz w:val="20"/>
                <w:szCs w:val="20"/>
                <w:lang w:val="nb-NO"/>
              </w:rPr>
            </w:pPr>
          </w:p>
        </w:tc>
      </w:tr>
    </w:tbl>
    <w:p w14:paraId="1E7A4B78" w14:textId="77777777" w:rsidR="00F02279" w:rsidRPr="00FB1EC7" w:rsidRDefault="00F02279" w:rsidP="00BD7F3D">
      <w:pPr>
        <w:ind w:firstLine="709"/>
        <w:jc w:val="center"/>
        <w:rPr>
          <w:rFonts w:ascii="GHEA Grapalat" w:hAnsi="GHEA Grapalat"/>
          <w:b/>
          <w:sz w:val="20"/>
          <w:lang w:val="nb-NO"/>
        </w:rPr>
      </w:pPr>
    </w:p>
    <w:p w14:paraId="54AE0AD7" w14:textId="77777777" w:rsidR="00F02279" w:rsidRPr="00FB1EC7" w:rsidRDefault="00F02279" w:rsidP="00BD7F3D">
      <w:pPr>
        <w:tabs>
          <w:tab w:val="left" w:pos="1276"/>
        </w:tabs>
        <w:ind w:firstLine="720"/>
        <w:jc w:val="both"/>
        <w:rPr>
          <w:rFonts w:ascii="GHEA Grapalat" w:hAnsi="GHEA Grapalat"/>
          <w:sz w:val="20"/>
          <w:szCs w:val="20"/>
          <w:u w:val="single"/>
          <w:lang w:val="nb-NO"/>
        </w:rPr>
      </w:pPr>
    </w:p>
    <w:p w14:paraId="33E2C88D" w14:textId="77777777" w:rsidR="00F02279" w:rsidRPr="00FB1EC7" w:rsidRDefault="00F02279" w:rsidP="00BD7F3D">
      <w:pPr>
        <w:tabs>
          <w:tab w:val="left" w:pos="1276"/>
        </w:tabs>
        <w:ind w:firstLine="720"/>
        <w:jc w:val="both"/>
        <w:rPr>
          <w:rFonts w:ascii="GHEA Grapalat" w:hAnsi="GHEA Grapalat"/>
          <w:sz w:val="20"/>
          <w:szCs w:val="20"/>
          <w:u w:val="single"/>
          <w:lang w:val="nb-NO"/>
        </w:rPr>
      </w:pPr>
      <w:r w:rsidRPr="00FB1EC7">
        <w:rPr>
          <w:rFonts w:ascii="GHEA Grapalat" w:hAnsi="GHEA Grapalat" w:cs="Sylfaen"/>
          <w:i/>
          <w:sz w:val="20"/>
          <w:szCs w:val="20"/>
          <w:lang w:val="pt-BR"/>
        </w:rPr>
        <w:t>Անհրաժեշտության</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դեպքում</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պայմանագրի նախագծում</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կարող</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են</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ներառվել</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ՀՀ</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օրենսդրությանը</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չհակասող</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դրույթներ</w:t>
      </w:r>
      <w:r w:rsidRPr="00FB1EC7">
        <w:rPr>
          <w:rFonts w:ascii="GHEA Grapalat" w:hAnsi="GHEA Grapalat" w:cs="Sylfaen"/>
          <w:i/>
          <w:sz w:val="20"/>
          <w:szCs w:val="20"/>
          <w:lang w:val="nb-NO"/>
        </w:rPr>
        <w:t>։</w:t>
      </w:r>
    </w:p>
    <w:p w14:paraId="1E349906" w14:textId="77777777" w:rsidR="00F02279" w:rsidRPr="00FB1EC7" w:rsidRDefault="00F02279" w:rsidP="00BD7F3D">
      <w:pPr>
        <w:tabs>
          <w:tab w:val="left" w:pos="1276"/>
        </w:tabs>
        <w:ind w:firstLine="720"/>
        <w:jc w:val="both"/>
        <w:rPr>
          <w:rFonts w:ascii="GHEA Grapalat" w:hAnsi="GHEA Grapalat"/>
          <w:sz w:val="20"/>
          <w:szCs w:val="20"/>
          <w:u w:val="single"/>
          <w:lang w:val="nb-NO"/>
        </w:rPr>
      </w:pPr>
    </w:p>
    <w:p w14:paraId="62DF3FD0" w14:textId="77777777" w:rsidR="00F02279" w:rsidRPr="00FB1EC7" w:rsidRDefault="00F02279" w:rsidP="00BD7F3D">
      <w:pPr>
        <w:tabs>
          <w:tab w:val="left" w:pos="1276"/>
        </w:tabs>
        <w:ind w:firstLine="720"/>
        <w:jc w:val="both"/>
        <w:rPr>
          <w:rFonts w:ascii="GHEA Grapalat" w:hAnsi="GHEA Grapalat"/>
          <w:sz w:val="20"/>
          <w:u w:val="single"/>
          <w:lang w:val="nb-NO"/>
        </w:rPr>
      </w:pPr>
    </w:p>
    <w:p w14:paraId="299FF717" w14:textId="77777777" w:rsidR="00F02279" w:rsidRPr="00FB1EC7" w:rsidRDefault="00F02279" w:rsidP="00BD7F3D">
      <w:pPr>
        <w:autoSpaceDE w:val="0"/>
        <w:autoSpaceDN w:val="0"/>
        <w:adjustRightInd w:val="0"/>
        <w:jc w:val="right"/>
        <w:rPr>
          <w:rFonts w:ascii="GHEA Grapalat" w:hAnsi="GHEA Grapalat" w:cs="TimesArmenianPSMT"/>
          <w:sz w:val="20"/>
          <w:lang w:val="nb-NO"/>
        </w:rPr>
      </w:pPr>
      <w:r w:rsidRPr="00FB1EC7">
        <w:rPr>
          <w:rFonts w:ascii="GHEA Grapalat" w:hAnsi="GHEA Grapalat" w:cs="TimesArmenianPSMT"/>
          <w:sz w:val="20"/>
          <w:lang w:val="nb-NO"/>
        </w:rPr>
        <w:br w:type="page"/>
      </w:r>
    </w:p>
    <w:p w14:paraId="27430397" w14:textId="77777777" w:rsidR="006C2112" w:rsidRDefault="006C2112" w:rsidP="00BD7F3D">
      <w:pPr>
        <w:jc w:val="right"/>
        <w:rPr>
          <w:rFonts w:ascii="GHEA Grapalat" w:hAnsi="GHEA Grapalat"/>
          <w:i/>
          <w:sz w:val="18"/>
          <w:lang w:val="hy-AM"/>
        </w:rPr>
        <w:sectPr w:rsidR="006C2112" w:rsidSect="00545BDE">
          <w:footnotePr>
            <w:pos w:val="beneathText"/>
          </w:footnotePr>
          <w:pgSz w:w="11906" w:h="16838" w:code="9"/>
          <w:pgMar w:top="533" w:right="707" w:bottom="720" w:left="663" w:header="561" w:footer="561" w:gutter="0"/>
          <w:cols w:space="720"/>
        </w:sectPr>
      </w:pPr>
    </w:p>
    <w:p w14:paraId="68B82350" w14:textId="61021095" w:rsidR="00F02279" w:rsidRPr="00556EEC" w:rsidRDefault="00F02279" w:rsidP="00BD7F3D">
      <w:pPr>
        <w:jc w:val="right"/>
        <w:rPr>
          <w:rFonts w:ascii="GHEA Grapalat" w:hAnsi="GHEA Grapalat"/>
          <w:i/>
          <w:sz w:val="18"/>
          <w:lang w:val="hy-AM"/>
        </w:rPr>
      </w:pPr>
      <w:r w:rsidRPr="00556EEC">
        <w:rPr>
          <w:rFonts w:ascii="GHEA Grapalat" w:hAnsi="GHEA Grapalat"/>
          <w:i/>
          <w:sz w:val="18"/>
          <w:lang w:val="hy-AM"/>
        </w:rPr>
        <w:lastRenderedPageBreak/>
        <w:t>Հավելված N 1</w:t>
      </w:r>
    </w:p>
    <w:p w14:paraId="7B2FA56D" w14:textId="77777777" w:rsidR="00F02279" w:rsidRPr="00556EEC" w:rsidRDefault="00F02279" w:rsidP="00BD7F3D">
      <w:pPr>
        <w:jc w:val="right"/>
        <w:rPr>
          <w:rFonts w:ascii="GHEA Grapalat" w:hAnsi="GHEA Grapalat"/>
          <w:i/>
          <w:sz w:val="18"/>
          <w:lang w:val="hy-AM"/>
        </w:rPr>
      </w:pPr>
      <w:r w:rsidRPr="00556EEC">
        <w:rPr>
          <w:rFonts w:ascii="GHEA Grapalat" w:hAnsi="GHEA Grapalat"/>
          <w:i/>
          <w:sz w:val="18"/>
          <w:lang w:val="hy-AM"/>
        </w:rPr>
        <w:t xml:space="preserve">«         »              20  թ. կնքված </w:t>
      </w:r>
    </w:p>
    <w:p w14:paraId="6DEA3FFB" w14:textId="77777777" w:rsidR="00F02279" w:rsidRPr="00556EEC" w:rsidRDefault="00F02279" w:rsidP="00BD7F3D">
      <w:pPr>
        <w:jc w:val="right"/>
        <w:rPr>
          <w:rFonts w:ascii="GHEA Grapalat" w:hAnsi="GHEA Grapalat"/>
          <w:i/>
          <w:sz w:val="18"/>
          <w:lang w:val="hy-AM"/>
        </w:rPr>
      </w:pPr>
      <w:r w:rsidRPr="00556EEC">
        <w:rPr>
          <w:rFonts w:ascii="GHEA Grapalat" w:hAnsi="GHEA Grapalat"/>
          <w:i/>
          <w:sz w:val="18"/>
          <w:lang w:val="hy-AM"/>
        </w:rPr>
        <w:t xml:space="preserve">                      ծածկագրով պայմանագրի</w:t>
      </w:r>
    </w:p>
    <w:p w14:paraId="39F6D8DB" w14:textId="77777777" w:rsidR="00F02279" w:rsidRPr="00556EEC" w:rsidRDefault="00F02279" w:rsidP="00BD7F3D">
      <w:pPr>
        <w:jc w:val="center"/>
        <w:rPr>
          <w:rFonts w:ascii="GHEA Grapalat" w:hAnsi="GHEA Grapalat"/>
          <w:sz w:val="20"/>
          <w:lang w:val="hy-AM"/>
        </w:rPr>
      </w:pPr>
    </w:p>
    <w:p w14:paraId="4DEA2306" w14:textId="77777777" w:rsidR="00F02279" w:rsidRPr="00556EEC" w:rsidRDefault="00F02279" w:rsidP="00BD7F3D">
      <w:pPr>
        <w:jc w:val="center"/>
        <w:rPr>
          <w:rFonts w:ascii="GHEA Grapalat" w:hAnsi="GHEA Grapalat"/>
          <w:sz w:val="20"/>
          <w:lang w:val="hy-AM"/>
        </w:rPr>
      </w:pPr>
      <w:r w:rsidRPr="00556EEC">
        <w:rPr>
          <w:rFonts w:ascii="GHEA Grapalat" w:hAnsi="GHEA Grapalat"/>
          <w:sz w:val="20"/>
          <w:lang w:val="hy-AM"/>
        </w:rPr>
        <w:t>ՏԵԽՆԻԿԱԿԱՆ ԲՆՈՒԹԱԳԻՐ - ԳՆՄԱՆ ԺԱՄԱՆԱԿԱՑՈՒՅՑ*</w:t>
      </w:r>
    </w:p>
    <w:p w14:paraId="2A4E7260" w14:textId="77777777" w:rsidR="00F02279" w:rsidRPr="00556EEC" w:rsidRDefault="00F02279" w:rsidP="00BD7F3D">
      <w:pPr>
        <w:jc w:val="right"/>
        <w:rPr>
          <w:rFonts w:ascii="GHEA Grapalat" w:hAnsi="GHEA Grapalat"/>
          <w:sz w:val="20"/>
          <w:lang w:val="hy-AM"/>
        </w:rPr>
      </w:pPr>
      <w:r w:rsidRPr="00556EEC">
        <w:rPr>
          <w:rFonts w:ascii="GHEA Grapalat" w:hAnsi="GHEA Grapalat"/>
          <w:sz w:val="20"/>
          <w:lang w:val="hy-AM"/>
        </w:rPr>
        <w:tab/>
      </w:r>
      <w:r w:rsidRPr="00556EEC">
        <w:rPr>
          <w:rFonts w:ascii="GHEA Grapalat" w:hAnsi="GHEA Grapalat"/>
          <w:sz w:val="20"/>
          <w:lang w:val="hy-AM"/>
        </w:rPr>
        <w:tab/>
      </w:r>
      <w:r w:rsidRPr="00556EEC">
        <w:rPr>
          <w:rFonts w:ascii="GHEA Grapalat" w:hAnsi="GHEA Grapalat"/>
          <w:sz w:val="20"/>
          <w:lang w:val="hy-AM"/>
        </w:rPr>
        <w:tab/>
      </w:r>
      <w:r w:rsidRPr="00556EEC">
        <w:rPr>
          <w:rFonts w:ascii="GHEA Grapalat" w:hAnsi="GHEA Grapalat"/>
          <w:sz w:val="20"/>
          <w:lang w:val="hy-AM"/>
        </w:rPr>
        <w:tab/>
      </w:r>
      <w:r w:rsidRPr="00556EEC">
        <w:rPr>
          <w:rFonts w:ascii="GHEA Grapalat" w:hAnsi="GHEA Grapalat"/>
          <w:sz w:val="20"/>
          <w:lang w:val="hy-AM"/>
        </w:rPr>
        <w:tab/>
      </w:r>
      <w:r w:rsidRPr="00556EEC">
        <w:rPr>
          <w:rFonts w:ascii="GHEA Grapalat" w:hAnsi="GHEA Grapalat"/>
          <w:sz w:val="20"/>
          <w:lang w:val="hy-AM"/>
        </w:rPr>
        <w:tab/>
      </w:r>
      <w:r w:rsidRPr="00556EEC">
        <w:rPr>
          <w:rFonts w:ascii="GHEA Grapalat" w:hAnsi="GHEA Grapalat"/>
          <w:sz w:val="20"/>
          <w:lang w:val="hy-AM"/>
        </w:rPr>
        <w:tab/>
      </w:r>
      <w:r w:rsidRPr="00556EEC">
        <w:rPr>
          <w:rFonts w:ascii="GHEA Grapalat" w:hAnsi="GHEA Grapalat"/>
          <w:sz w:val="20"/>
          <w:lang w:val="hy-AM"/>
        </w:rPr>
        <w:tab/>
      </w:r>
      <w:r w:rsidRPr="00556EEC">
        <w:rPr>
          <w:rFonts w:ascii="GHEA Grapalat" w:hAnsi="GHEA Grapalat"/>
          <w:sz w:val="20"/>
          <w:lang w:val="hy-AM"/>
        </w:rPr>
        <w:tab/>
      </w:r>
      <w:r w:rsidRPr="00556EEC">
        <w:rPr>
          <w:rFonts w:ascii="GHEA Grapalat" w:hAnsi="GHEA Grapalat"/>
          <w:sz w:val="20"/>
          <w:lang w:val="hy-AM"/>
        </w:rPr>
        <w:tab/>
      </w:r>
      <w:r w:rsidRPr="00556EEC">
        <w:rPr>
          <w:rFonts w:ascii="GHEA Grapalat" w:hAnsi="GHEA Grapalat"/>
          <w:sz w:val="20"/>
          <w:lang w:val="hy-AM"/>
        </w:rPr>
        <w:tab/>
        <w:t xml:space="preserve">                                                                ՀՀ դրամ</w:t>
      </w:r>
    </w:p>
    <w:tbl>
      <w:tblPr>
        <w:tblW w:w="1528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042"/>
        <w:gridCol w:w="4764"/>
        <w:gridCol w:w="1194"/>
        <w:gridCol w:w="924"/>
        <w:gridCol w:w="1127"/>
        <w:gridCol w:w="1127"/>
        <w:gridCol w:w="1069"/>
        <w:gridCol w:w="1660"/>
        <w:gridCol w:w="59"/>
      </w:tblGrid>
      <w:tr w:rsidR="00F02279" w:rsidRPr="00556EEC" w14:paraId="2BFC0B94" w14:textId="77777777" w:rsidTr="00371186">
        <w:trPr>
          <w:trHeight w:val="236"/>
        </w:trPr>
        <w:tc>
          <w:tcPr>
            <w:tcW w:w="15282" w:type="dxa"/>
            <w:gridSpan w:val="10"/>
          </w:tcPr>
          <w:p w14:paraId="1E869482" w14:textId="77777777" w:rsidR="00F02279" w:rsidRPr="00556EEC" w:rsidRDefault="00F02279" w:rsidP="00BD7F3D">
            <w:pPr>
              <w:jc w:val="center"/>
              <w:rPr>
                <w:rFonts w:ascii="GHEA Grapalat" w:hAnsi="GHEA Grapalat"/>
                <w:sz w:val="18"/>
              </w:rPr>
            </w:pPr>
            <w:r w:rsidRPr="00556EEC">
              <w:rPr>
                <w:rFonts w:ascii="GHEA Grapalat" w:hAnsi="GHEA Grapalat"/>
                <w:sz w:val="18"/>
              </w:rPr>
              <w:t>Աշխատանքի</w:t>
            </w:r>
          </w:p>
        </w:tc>
      </w:tr>
      <w:tr w:rsidR="00F02279" w:rsidRPr="00556EEC" w14:paraId="0D82E778" w14:textId="77777777" w:rsidTr="00371186">
        <w:trPr>
          <w:gridAfter w:val="1"/>
          <w:wAfter w:w="59" w:type="dxa"/>
          <w:trHeight w:val="215"/>
        </w:trPr>
        <w:tc>
          <w:tcPr>
            <w:tcW w:w="1316" w:type="dxa"/>
            <w:vMerge w:val="restart"/>
            <w:vAlign w:val="center"/>
          </w:tcPr>
          <w:p w14:paraId="7F550A1F" w14:textId="77777777" w:rsidR="00F02279" w:rsidRPr="00556EEC" w:rsidRDefault="00F02279" w:rsidP="00BD7F3D">
            <w:pPr>
              <w:jc w:val="center"/>
              <w:rPr>
                <w:rFonts w:ascii="GHEA Grapalat" w:hAnsi="GHEA Grapalat"/>
                <w:sz w:val="16"/>
              </w:rPr>
            </w:pPr>
            <w:r w:rsidRPr="00556EEC">
              <w:rPr>
                <w:rFonts w:ascii="GHEA Grapalat" w:hAnsi="GHEA Grapalat"/>
                <w:sz w:val="16"/>
              </w:rPr>
              <w:t>հրավերով նախատեսված չափաբաժնի համարը</w:t>
            </w:r>
          </w:p>
        </w:tc>
        <w:tc>
          <w:tcPr>
            <w:tcW w:w="2042" w:type="dxa"/>
            <w:vMerge w:val="restart"/>
            <w:vAlign w:val="center"/>
          </w:tcPr>
          <w:p w14:paraId="7C7253E6" w14:textId="77777777" w:rsidR="00F02279" w:rsidRPr="00556EEC" w:rsidRDefault="00F02279" w:rsidP="00BD7F3D">
            <w:pPr>
              <w:jc w:val="center"/>
              <w:rPr>
                <w:rFonts w:ascii="GHEA Grapalat" w:hAnsi="GHEA Grapalat"/>
                <w:sz w:val="16"/>
              </w:rPr>
            </w:pPr>
            <w:r w:rsidRPr="00556EEC">
              <w:rPr>
                <w:rFonts w:ascii="GHEA Grapalat" w:hAnsi="GHEA Grapalat"/>
                <w:sz w:val="16"/>
              </w:rPr>
              <w:t>գնումների պլանով նախատեսված միջանցիկ ծածկագիրը` ըստ ԳՄԱ դասակարգման (CPV)</w:t>
            </w:r>
          </w:p>
        </w:tc>
        <w:tc>
          <w:tcPr>
            <w:tcW w:w="4764" w:type="dxa"/>
            <w:vMerge w:val="restart"/>
            <w:vAlign w:val="center"/>
          </w:tcPr>
          <w:p w14:paraId="49099C82" w14:textId="77777777" w:rsidR="00F02279" w:rsidRPr="00556EEC" w:rsidRDefault="00F02279" w:rsidP="00BD7F3D">
            <w:pPr>
              <w:jc w:val="center"/>
              <w:rPr>
                <w:rFonts w:ascii="GHEA Grapalat" w:hAnsi="GHEA Grapalat"/>
                <w:sz w:val="18"/>
              </w:rPr>
            </w:pPr>
            <w:r w:rsidRPr="00556EEC">
              <w:rPr>
                <w:rFonts w:ascii="GHEA Grapalat" w:hAnsi="GHEA Grapalat"/>
                <w:sz w:val="18"/>
              </w:rPr>
              <w:t>տեխնիկական բնութագիրը</w:t>
            </w:r>
          </w:p>
        </w:tc>
        <w:tc>
          <w:tcPr>
            <w:tcW w:w="1194" w:type="dxa"/>
            <w:vMerge w:val="restart"/>
            <w:vAlign w:val="center"/>
          </w:tcPr>
          <w:p w14:paraId="10C60E1B" w14:textId="77777777" w:rsidR="00F02279" w:rsidRPr="00556EEC" w:rsidRDefault="00F02279" w:rsidP="00BD7F3D">
            <w:pPr>
              <w:jc w:val="center"/>
              <w:rPr>
                <w:rFonts w:ascii="GHEA Grapalat" w:hAnsi="GHEA Grapalat"/>
                <w:sz w:val="18"/>
              </w:rPr>
            </w:pPr>
            <w:r w:rsidRPr="00556EEC">
              <w:rPr>
                <w:rFonts w:ascii="GHEA Grapalat" w:hAnsi="GHEA Grapalat"/>
                <w:sz w:val="18"/>
              </w:rPr>
              <w:t>չափման միավորը</w:t>
            </w:r>
          </w:p>
        </w:tc>
        <w:tc>
          <w:tcPr>
            <w:tcW w:w="924" w:type="dxa"/>
            <w:vMerge w:val="restart"/>
            <w:vAlign w:val="center"/>
          </w:tcPr>
          <w:p w14:paraId="1917E459" w14:textId="77777777" w:rsidR="00F02279" w:rsidRPr="00556EEC" w:rsidRDefault="00F02279" w:rsidP="00BD7F3D">
            <w:pPr>
              <w:jc w:val="center"/>
              <w:rPr>
                <w:rFonts w:ascii="GHEA Grapalat" w:hAnsi="GHEA Grapalat"/>
                <w:sz w:val="18"/>
              </w:rPr>
            </w:pPr>
            <w:r w:rsidRPr="00556EEC">
              <w:rPr>
                <w:rFonts w:ascii="GHEA Grapalat" w:hAnsi="GHEA Grapalat"/>
                <w:sz w:val="18"/>
              </w:rPr>
              <w:t>միավոր գինը/ՀՀ դրամ</w:t>
            </w:r>
          </w:p>
        </w:tc>
        <w:tc>
          <w:tcPr>
            <w:tcW w:w="1127" w:type="dxa"/>
            <w:vMerge w:val="restart"/>
            <w:vAlign w:val="center"/>
          </w:tcPr>
          <w:p w14:paraId="449FE932" w14:textId="77777777" w:rsidR="00F02279" w:rsidRPr="00556EEC" w:rsidRDefault="00F02279" w:rsidP="00BD7F3D">
            <w:pPr>
              <w:jc w:val="center"/>
              <w:rPr>
                <w:rFonts w:ascii="GHEA Grapalat" w:hAnsi="GHEA Grapalat"/>
                <w:sz w:val="18"/>
              </w:rPr>
            </w:pPr>
            <w:r w:rsidRPr="00556EEC">
              <w:rPr>
                <w:rFonts w:ascii="GHEA Grapalat" w:hAnsi="GHEA Grapalat"/>
                <w:sz w:val="18"/>
              </w:rPr>
              <w:t>ընդհանուր գինը/ՀՀ դրամ</w:t>
            </w:r>
          </w:p>
        </w:tc>
        <w:tc>
          <w:tcPr>
            <w:tcW w:w="1127" w:type="dxa"/>
            <w:vMerge w:val="restart"/>
            <w:vAlign w:val="center"/>
          </w:tcPr>
          <w:p w14:paraId="45C20C37" w14:textId="77777777" w:rsidR="00F02279" w:rsidRPr="00556EEC" w:rsidRDefault="00F02279" w:rsidP="00BD7F3D">
            <w:pPr>
              <w:jc w:val="center"/>
              <w:rPr>
                <w:rFonts w:ascii="GHEA Grapalat" w:hAnsi="GHEA Grapalat"/>
                <w:sz w:val="18"/>
              </w:rPr>
            </w:pPr>
            <w:r w:rsidRPr="00556EEC">
              <w:rPr>
                <w:rFonts w:ascii="GHEA Grapalat" w:hAnsi="GHEA Grapalat"/>
                <w:sz w:val="18"/>
              </w:rPr>
              <w:t>ընդհանուր քանակը</w:t>
            </w:r>
          </w:p>
        </w:tc>
        <w:tc>
          <w:tcPr>
            <w:tcW w:w="2729" w:type="dxa"/>
            <w:gridSpan w:val="2"/>
            <w:vAlign w:val="center"/>
          </w:tcPr>
          <w:p w14:paraId="405B66C8" w14:textId="77777777" w:rsidR="00F02279" w:rsidRPr="00556EEC" w:rsidRDefault="00F02279" w:rsidP="00BD7F3D">
            <w:pPr>
              <w:jc w:val="center"/>
              <w:rPr>
                <w:rFonts w:ascii="GHEA Grapalat" w:hAnsi="GHEA Grapalat"/>
                <w:sz w:val="18"/>
              </w:rPr>
            </w:pPr>
            <w:r w:rsidRPr="00556EEC">
              <w:rPr>
                <w:rFonts w:ascii="GHEA Grapalat" w:hAnsi="GHEA Grapalat"/>
                <w:sz w:val="18"/>
              </w:rPr>
              <w:t>կատարման</w:t>
            </w:r>
          </w:p>
        </w:tc>
      </w:tr>
      <w:tr w:rsidR="00F02279" w:rsidRPr="00556EEC" w14:paraId="1485C2EB" w14:textId="77777777" w:rsidTr="00371186">
        <w:trPr>
          <w:gridAfter w:val="1"/>
          <w:wAfter w:w="59" w:type="dxa"/>
          <w:trHeight w:val="438"/>
        </w:trPr>
        <w:tc>
          <w:tcPr>
            <w:tcW w:w="1316" w:type="dxa"/>
            <w:vMerge/>
            <w:vAlign w:val="center"/>
          </w:tcPr>
          <w:p w14:paraId="71F68DC7" w14:textId="77777777" w:rsidR="00F02279" w:rsidRPr="00556EEC" w:rsidRDefault="00F02279" w:rsidP="00BD7F3D">
            <w:pPr>
              <w:jc w:val="center"/>
              <w:rPr>
                <w:rFonts w:ascii="GHEA Grapalat" w:hAnsi="GHEA Grapalat"/>
                <w:sz w:val="18"/>
              </w:rPr>
            </w:pPr>
          </w:p>
        </w:tc>
        <w:tc>
          <w:tcPr>
            <w:tcW w:w="2042" w:type="dxa"/>
            <w:vMerge/>
            <w:vAlign w:val="center"/>
          </w:tcPr>
          <w:p w14:paraId="1AAA0B6C" w14:textId="77777777" w:rsidR="00F02279" w:rsidRPr="00556EEC" w:rsidRDefault="00F02279" w:rsidP="00BD7F3D">
            <w:pPr>
              <w:jc w:val="center"/>
              <w:rPr>
                <w:rFonts w:ascii="GHEA Grapalat" w:hAnsi="GHEA Grapalat"/>
                <w:sz w:val="18"/>
              </w:rPr>
            </w:pPr>
          </w:p>
        </w:tc>
        <w:tc>
          <w:tcPr>
            <w:tcW w:w="4764" w:type="dxa"/>
            <w:vMerge/>
            <w:vAlign w:val="center"/>
          </w:tcPr>
          <w:p w14:paraId="0884F917" w14:textId="77777777" w:rsidR="00F02279" w:rsidRPr="00556EEC" w:rsidRDefault="00F02279" w:rsidP="00BD7F3D">
            <w:pPr>
              <w:jc w:val="center"/>
              <w:rPr>
                <w:rFonts w:ascii="GHEA Grapalat" w:hAnsi="GHEA Grapalat"/>
                <w:sz w:val="18"/>
              </w:rPr>
            </w:pPr>
          </w:p>
        </w:tc>
        <w:tc>
          <w:tcPr>
            <w:tcW w:w="1194" w:type="dxa"/>
            <w:vMerge/>
            <w:vAlign w:val="center"/>
          </w:tcPr>
          <w:p w14:paraId="7054AC70" w14:textId="77777777" w:rsidR="00F02279" w:rsidRPr="00556EEC" w:rsidRDefault="00F02279" w:rsidP="00BD7F3D">
            <w:pPr>
              <w:jc w:val="center"/>
              <w:rPr>
                <w:rFonts w:ascii="GHEA Grapalat" w:hAnsi="GHEA Grapalat"/>
                <w:sz w:val="18"/>
              </w:rPr>
            </w:pPr>
          </w:p>
        </w:tc>
        <w:tc>
          <w:tcPr>
            <w:tcW w:w="924" w:type="dxa"/>
            <w:vMerge/>
            <w:vAlign w:val="center"/>
          </w:tcPr>
          <w:p w14:paraId="7B6830A8" w14:textId="77777777" w:rsidR="00F02279" w:rsidRPr="00556EEC" w:rsidRDefault="00F02279" w:rsidP="00BD7F3D">
            <w:pPr>
              <w:jc w:val="center"/>
              <w:rPr>
                <w:rFonts w:ascii="GHEA Grapalat" w:hAnsi="GHEA Grapalat"/>
                <w:sz w:val="18"/>
              </w:rPr>
            </w:pPr>
          </w:p>
        </w:tc>
        <w:tc>
          <w:tcPr>
            <w:tcW w:w="1127" w:type="dxa"/>
            <w:vMerge/>
            <w:vAlign w:val="center"/>
          </w:tcPr>
          <w:p w14:paraId="671F937E" w14:textId="77777777" w:rsidR="00F02279" w:rsidRPr="00556EEC" w:rsidRDefault="00F02279" w:rsidP="00BD7F3D">
            <w:pPr>
              <w:jc w:val="center"/>
              <w:rPr>
                <w:rFonts w:ascii="GHEA Grapalat" w:hAnsi="GHEA Grapalat"/>
                <w:sz w:val="18"/>
              </w:rPr>
            </w:pPr>
          </w:p>
        </w:tc>
        <w:tc>
          <w:tcPr>
            <w:tcW w:w="1127" w:type="dxa"/>
            <w:vMerge/>
            <w:vAlign w:val="center"/>
          </w:tcPr>
          <w:p w14:paraId="416A295B" w14:textId="77777777" w:rsidR="00F02279" w:rsidRPr="00556EEC" w:rsidRDefault="00F02279" w:rsidP="00BD7F3D">
            <w:pPr>
              <w:jc w:val="center"/>
              <w:rPr>
                <w:rFonts w:ascii="GHEA Grapalat" w:hAnsi="GHEA Grapalat"/>
                <w:sz w:val="18"/>
              </w:rPr>
            </w:pPr>
          </w:p>
        </w:tc>
        <w:tc>
          <w:tcPr>
            <w:tcW w:w="1069" w:type="dxa"/>
            <w:vAlign w:val="center"/>
          </w:tcPr>
          <w:p w14:paraId="20C16712" w14:textId="77777777" w:rsidR="00F02279" w:rsidRPr="00556EEC" w:rsidRDefault="00F02279" w:rsidP="00BD7F3D">
            <w:pPr>
              <w:jc w:val="center"/>
              <w:rPr>
                <w:rFonts w:ascii="GHEA Grapalat" w:hAnsi="GHEA Grapalat"/>
                <w:sz w:val="18"/>
              </w:rPr>
            </w:pPr>
            <w:r w:rsidRPr="00556EEC">
              <w:rPr>
                <w:rFonts w:ascii="GHEA Grapalat" w:hAnsi="GHEA Grapalat"/>
                <w:sz w:val="18"/>
              </w:rPr>
              <w:t>հասցեն</w:t>
            </w:r>
          </w:p>
        </w:tc>
        <w:tc>
          <w:tcPr>
            <w:tcW w:w="1660" w:type="dxa"/>
            <w:vAlign w:val="center"/>
          </w:tcPr>
          <w:p w14:paraId="369BDD4E" w14:textId="77777777" w:rsidR="00F02279" w:rsidRPr="00556EEC" w:rsidRDefault="00F02279" w:rsidP="00BD7F3D">
            <w:pPr>
              <w:jc w:val="center"/>
              <w:rPr>
                <w:rFonts w:ascii="GHEA Grapalat" w:hAnsi="GHEA Grapalat"/>
                <w:sz w:val="18"/>
              </w:rPr>
            </w:pPr>
            <w:r w:rsidRPr="00556EEC">
              <w:rPr>
                <w:rFonts w:ascii="GHEA Grapalat" w:hAnsi="GHEA Grapalat"/>
                <w:sz w:val="18"/>
              </w:rPr>
              <w:t>Ժամկետը**</w:t>
            </w:r>
          </w:p>
        </w:tc>
      </w:tr>
      <w:tr w:rsidR="007D3D16" w:rsidRPr="00B1435A" w14:paraId="222C3B6D" w14:textId="77777777" w:rsidTr="00371186">
        <w:trPr>
          <w:gridAfter w:val="1"/>
          <w:wAfter w:w="59" w:type="dxa"/>
          <w:trHeight w:val="242"/>
        </w:trPr>
        <w:tc>
          <w:tcPr>
            <w:tcW w:w="1316" w:type="dxa"/>
          </w:tcPr>
          <w:p w14:paraId="6A937315" w14:textId="5196AE24" w:rsidR="007D3D16" w:rsidRPr="00556EEC" w:rsidRDefault="007D3D16" w:rsidP="007D3D16">
            <w:pPr>
              <w:jc w:val="center"/>
              <w:rPr>
                <w:rFonts w:ascii="GHEA Grapalat" w:hAnsi="GHEA Grapalat"/>
                <w:sz w:val="20"/>
                <w:lang w:val="ru-RU"/>
              </w:rPr>
            </w:pPr>
            <w:r w:rsidRPr="00556EEC">
              <w:rPr>
                <w:rFonts w:ascii="GHEA Grapalat" w:hAnsi="GHEA Grapalat"/>
                <w:sz w:val="20"/>
                <w:lang w:val="ru-RU"/>
              </w:rPr>
              <w:t>1</w:t>
            </w:r>
          </w:p>
        </w:tc>
        <w:tc>
          <w:tcPr>
            <w:tcW w:w="2042" w:type="dxa"/>
          </w:tcPr>
          <w:p w14:paraId="35B2D1EF" w14:textId="0990216A" w:rsidR="007D3D16" w:rsidRPr="00556EEC" w:rsidRDefault="007D3D16" w:rsidP="007D3D16">
            <w:pPr>
              <w:jc w:val="center"/>
              <w:rPr>
                <w:rFonts w:ascii="GHEA Grapalat" w:hAnsi="GHEA Grapalat"/>
                <w:sz w:val="20"/>
                <w:lang w:val="ru-RU"/>
              </w:rPr>
            </w:pPr>
            <w:r>
              <w:rPr>
                <w:rFonts w:ascii="GHEA Grapalat" w:hAnsi="GHEA Grapalat"/>
                <w:sz w:val="20"/>
                <w:szCs w:val="20"/>
              </w:rPr>
              <w:t>71241200/5</w:t>
            </w:r>
            <w:r>
              <w:rPr>
                <w:rFonts w:ascii="GHEA Grapalat" w:hAnsi="GHEA Grapalat"/>
                <w:sz w:val="20"/>
                <w:szCs w:val="20"/>
                <w:lang w:val="ru-RU"/>
              </w:rPr>
              <w:t>01</w:t>
            </w:r>
          </w:p>
        </w:tc>
        <w:tc>
          <w:tcPr>
            <w:tcW w:w="4764" w:type="dxa"/>
            <w:vAlign w:val="center"/>
          </w:tcPr>
          <w:p w14:paraId="11F64042" w14:textId="02620623" w:rsidR="007D3D16" w:rsidRPr="00556EEC" w:rsidRDefault="007D3D16" w:rsidP="007D3D16">
            <w:pPr>
              <w:jc w:val="center"/>
              <w:rPr>
                <w:rFonts w:ascii="GHEA Grapalat" w:hAnsi="GHEA Grapalat"/>
                <w:sz w:val="18"/>
                <w:szCs w:val="18"/>
                <w:lang w:val="ru-RU"/>
              </w:rPr>
            </w:pPr>
            <w:r w:rsidRPr="00556EEC">
              <w:rPr>
                <w:rFonts w:ascii="GHEA Grapalat" w:hAnsi="GHEA Grapalat" w:cs="Sylfaen"/>
                <w:color w:val="000000"/>
                <w:sz w:val="18"/>
                <w:szCs w:val="18"/>
                <w:lang w:val="ru-RU"/>
              </w:rPr>
              <w:t>Տաշիր համայնքի համայնքային սեփականություն հանդիսացող շենքերի վերանորոգման</w:t>
            </w:r>
            <w:r w:rsidR="001900CC">
              <w:rPr>
                <w:rFonts w:ascii="GHEA Grapalat" w:hAnsi="GHEA Grapalat" w:cs="Sylfaen"/>
                <w:color w:val="000000"/>
                <w:sz w:val="18"/>
                <w:szCs w:val="18"/>
                <w:lang w:val="ru-RU"/>
              </w:rPr>
              <w:t xml:space="preserve"> </w:t>
            </w:r>
            <w:r w:rsidRPr="00556EEC">
              <w:rPr>
                <w:rFonts w:ascii="GHEA Grapalat" w:hAnsi="GHEA Grapalat"/>
                <w:sz w:val="18"/>
                <w:szCs w:val="18"/>
                <w:lang w:val="ru-RU"/>
              </w:rPr>
              <w:t xml:space="preserve">նախագծանախահաշվային </w:t>
            </w:r>
            <w:r w:rsidRPr="00556EEC">
              <w:rPr>
                <w:rFonts w:ascii="GHEA Grapalat" w:hAnsi="GHEA Grapalat"/>
                <w:sz w:val="18"/>
                <w:szCs w:val="18"/>
              </w:rPr>
              <w:t>փաստաթղթերի</w:t>
            </w:r>
            <w:r w:rsidRPr="00556EEC">
              <w:rPr>
                <w:rFonts w:ascii="GHEA Grapalat" w:hAnsi="GHEA Grapalat"/>
                <w:sz w:val="18"/>
                <w:szCs w:val="18"/>
                <w:lang w:val="ru-RU"/>
              </w:rPr>
              <w:t xml:space="preserve"> </w:t>
            </w:r>
            <w:r w:rsidRPr="00556EEC">
              <w:rPr>
                <w:rFonts w:ascii="GHEA Grapalat" w:hAnsi="GHEA Grapalat"/>
                <w:sz w:val="18"/>
                <w:szCs w:val="18"/>
              </w:rPr>
              <w:t>կազմման</w:t>
            </w:r>
            <w:r w:rsidRPr="00556EEC">
              <w:rPr>
                <w:rFonts w:ascii="GHEA Grapalat" w:hAnsi="GHEA Grapalat"/>
                <w:sz w:val="18"/>
                <w:szCs w:val="18"/>
                <w:lang w:val="ru-RU"/>
              </w:rPr>
              <w:t xml:space="preserve"> աշխատանքներ</w:t>
            </w:r>
          </w:p>
          <w:p w14:paraId="282C877B" w14:textId="4EBCADE0" w:rsidR="007D3D16" w:rsidRPr="007D3D16" w:rsidRDefault="007D3D16" w:rsidP="007D3D16">
            <w:pPr>
              <w:jc w:val="center"/>
              <w:rPr>
                <w:rFonts w:ascii="GHEA Grapalat" w:hAnsi="GHEA Grapalat"/>
                <w:b/>
                <w:sz w:val="18"/>
                <w:szCs w:val="18"/>
                <w:lang w:val="hy-AM"/>
              </w:rPr>
            </w:pPr>
            <w:r w:rsidRPr="00556EEC">
              <w:rPr>
                <w:rFonts w:ascii="GHEA Grapalat" w:hAnsi="GHEA Grapalat"/>
                <w:b/>
                <w:sz w:val="18"/>
                <w:szCs w:val="18"/>
                <w:lang w:val="hy-AM"/>
              </w:rPr>
              <w:t>Տեխնիկական բնութագիրը ներկայացված է ստորև</w:t>
            </w:r>
          </w:p>
        </w:tc>
        <w:tc>
          <w:tcPr>
            <w:tcW w:w="1194" w:type="dxa"/>
          </w:tcPr>
          <w:p w14:paraId="4F56425D" w14:textId="510C55C5" w:rsidR="007D3D16" w:rsidRPr="00556EEC" w:rsidRDefault="007D3D16" w:rsidP="007D3D16">
            <w:pPr>
              <w:jc w:val="center"/>
              <w:rPr>
                <w:rFonts w:ascii="GHEA Grapalat" w:hAnsi="GHEA Grapalat"/>
                <w:sz w:val="20"/>
                <w:lang w:val="hy-AM"/>
              </w:rPr>
            </w:pPr>
            <w:r w:rsidRPr="00556EEC">
              <w:rPr>
                <w:rFonts w:ascii="GHEA Grapalat" w:hAnsi="GHEA Grapalat"/>
                <w:sz w:val="20"/>
                <w:lang w:val="ru-RU"/>
              </w:rPr>
              <w:t>դրամ</w:t>
            </w:r>
          </w:p>
        </w:tc>
        <w:tc>
          <w:tcPr>
            <w:tcW w:w="924" w:type="dxa"/>
          </w:tcPr>
          <w:p w14:paraId="3B3CCAF8" w14:textId="0C4EF491" w:rsidR="007D3D16" w:rsidRPr="00556EEC" w:rsidRDefault="007D3D16" w:rsidP="007D3D16">
            <w:pPr>
              <w:jc w:val="center"/>
              <w:rPr>
                <w:rFonts w:ascii="GHEA Grapalat" w:hAnsi="GHEA Grapalat"/>
                <w:sz w:val="20"/>
                <w:lang w:val="hy-AM"/>
              </w:rPr>
            </w:pPr>
          </w:p>
        </w:tc>
        <w:tc>
          <w:tcPr>
            <w:tcW w:w="1127" w:type="dxa"/>
          </w:tcPr>
          <w:p w14:paraId="26435620" w14:textId="77777777" w:rsidR="007D3D16" w:rsidRPr="00556EEC" w:rsidRDefault="007D3D16" w:rsidP="007D3D16">
            <w:pPr>
              <w:jc w:val="center"/>
              <w:rPr>
                <w:rFonts w:ascii="GHEA Grapalat" w:hAnsi="GHEA Grapalat"/>
                <w:sz w:val="20"/>
                <w:lang w:val="hy-AM"/>
              </w:rPr>
            </w:pPr>
          </w:p>
        </w:tc>
        <w:tc>
          <w:tcPr>
            <w:tcW w:w="1127" w:type="dxa"/>
          </w:tcPr>
          <w:p w14:paraId="004BCECA" w14:textId="614338E9" w:rsidR="007D3D16" w:rsidRPr="00556EEC" w:rsidRDefault="007D3D16" w:rsidP="007D3D16">
            <w:pPr>
              <w:jc w:val="center"/>
              <w:rPr>
                <w:rFonts w:ascii="GHEA Grapalat" w:hAnsi="GHEA Grapalat"/>
                <w:sz w:val="20"/>
                <w:lang w:val="hy-AM"/>
              </w:rPr>
            </w:pPr>
            <w:r w:rsidRPr="00556EEC">
              <w:rPr>
                <w:rFonts w:ascii="GHEA Grapalat" w:hAnsi="GHEA Grapalat"/>
                <w:sz w:val="20"/>
                <w:lang w:val="ru-RU"/>
              </w:rPr>
              <w:t>1</w:t>
            </w:r>
          </w:p>
        </w:tc>
        <w:tc>
          <w:tcPr>
            <w:tcW w:w="1069" w:type="dxa"/>
          </w:tcPr>
          <w:p w14:paraId="7748C198" w14:textId="4A2F644B" w:rsidR="007D3D16" w:rsidRPr="00556EEC" w:rsidRDefault="007D3D16" w:rsidP="007D3D16">
            <w:pPr>
              <w:jc w:val="center"/>
              <w:rPr>
                <w:rFonts w:ascii="GHEA Grapalat" w:hAnsi="GHEA Grapalat"/>
                <w:sz w:val="20"/>
                <w:lang w:val="ru-RU"/>
              </w:rPr>
            </w:pPr>
          </w:p>
        </w:tc>
        <w:tc>
          <w:tcPr>
            <w:tcW w:w="1660" w:type="dxa"/>
          </w:tcPr>
          <w:p w14:paraId="3D37D67D" w14:textId="7BE6A2CF" w:rsidR="007D3D16" w:rsidRPr="00556EEC" w:rsidRDefault="007D3D16" w:rsidP="007D3D16">
            <w:pPr>
              <w:jc w:val="center"/>
              <w:rPr>
                <w:rFonts w:ascii="GHEA Grapalat" w:hAnsi="GHEA Grapalat"/>
                <w:sz w:val="20"/>
                <w:lang w:val="hy-AM"/>
              </w:rPr>
            </w:pPr>
            <w:r w:rsidRPr="00556EEC">
              <w:rPr>
                <w:rFonts w:ascii="GHEA Grapalat" w:hAnsi="GHEA Grapalat" w:cs="Sylfaen"/>
                <w:sz w:val="16"/>
                <w:szCs w:val="16"/>
                <w:lang w:val="hy-AM"/>
              </w:rPr>
              <w:t>Պայմանագիրը</w:t>
            </w:r>
            <w:r w:rsidRPr="00556EEC">
              <w:rPr>
                <w:rFonts w:ascii="GHEA Grapalat" w:hAnsi="GHEA Grapalat" w:cs="Arial"/>
                <w:sz w:val="16"/>
                <w:szCs w:val="16"/>
                <w:lang w:val="hy-AM"/>
              </w:rPr>
              <w:t xml:space="preserve"> (</w:t>
            </w:r>
            <w:r w:rsidRPr="00556EEC">
              <w:rPr>
                <w:rFonts w:ascii="GHEA Grapalat" w:hAnsi="GHEA Grapalat" w:cs="Sylfaen"/>
                <w:sz w:val="16"/>
                <w:szCs w:val="16"/>
                <w:lang w:val="hy-AM"/>
              </w:rPr>
              <w:t>համաձայնագիրը</w:t>
            </w:r>
            <w:r w:rsidRPr="00556EEC">
              <w:rPr>
                <w:rFonts w:ascii="GHEA Grapalat" w:hAnsi="GHEA Grapalat" w:cs="Arial"/>
                <w:sz w:val="16"/>
                <w:szCs w:val="16"/>
                <w:lang w:val="hy-AM"/>
              </w:rPr>
              <w:t xml:space="preserve">) </w:t>
            </w:r>
            <w:r w:rsidRPr="00556EEC">
              <w:rPr>
                <w:rFonts w:ascii="GHEA Grapalat" w:hAnsi="GHEA Grapalat" w:cs="Sylfaen"/>
                <w:sz w:val="16"/>
                <w:szCs w:val="16"/>
                <w:lang w:val="hy-AM"/>
              </w:rPr>
              <w:t>ուժի</w:t>
            </w:r>
            <w:r w:rsidRPr="00556EEC">
              <w:rPr>
                <w:rFonts w:ascii="GHEA Grapalat" w:hAnsi="GHEA Grapalat" w:cs="Arial"/>
                <w:sz w:val="16"/>
                <w:szCs w:val="16"/>
                <w:lang w:val="hy-AM"/>
              </w:rPr>
              <w:t xml:space="preserve"> </w:t>
            </w:r>
            <w:r w:rsidRPr="00556EEC">
              <w:rPr>
                <w:rFonts w:ascii="GHEA Grapalat" w:hAnsi="GHEA Grapalat" w:cs="Sylfaen"/>
                <w:sz w:val="16"/>
                <w:szCs w:val="16"/>
                <w:lang w:val="hy-AM"/>
              </w:rPr>
              <w:t>մեջ մտնելուց</w:t>
            </w:r>
            <w:r w:rsidRPr="00556EEC">
              <w:rPr>
                <w:rFonts w:ascii="GHEA Grapalat" w:hAnsi="GHEA Grapalat" w:cs="Arial"/>
                <w:sz w:val="16"/>
                <w:szCs w:val="16"/>
                <w:lang w:val="hy-AM"/>
              </w:rPr>
              <w:t xml:space="preserve"> 20 </w:t>
            </w:r>
            <w:r w:rsidRPr="00556EEC">
              <w:rPr>
                <w:rFonts w:ascii="GHEA Grapalat" w:hAnsi="GHEA Grapalat" w:cs="Sylfaen"/>
                <w:sz w:val="16"/>
                <w:szCs w:val="16"/>
                <w:lang w:val="hy-AM"/>
              </w:rPr>
              <w:t>օրացույցային</w:t>
            </w:r>
            <w:r w:rsidRPr="00556EEC">
              <w:rPr>
                <w:rFonts w:ascii="GHEA Grapalat" w:hAnsi="GHEA Grapalat" w:cs="Arial"/>
                <w:sz w:val="16"/>
                <w:szCs w:val="16"/>
                <w:lang w:val="hy-AM"/>
              </w:rPr>
              <w:t xml:space="preserve"> </w:t>
            </w:r>
            <w:r w:rsidRPr="00556EEC">
              <w:rPr>
                <w:rFonts w:ascii="GHEA Grapalat" w:hAnsi="GHEA Grapalat" w:cs="Sylfaen"/>
                <w:sz w:val="16"/>
                <w:szCs w:val="16"/>
                <w:lang w:val="hy-AM"/>
              </w:rPr>
              <w:t>օր</w:t>
            </w:r>
            <w:r w:rsidRPr="00556EEC">
              <w:rPr>
                <w:rFonts w:ascii="GHEA Grapalat" w:hAnsi="GHEA Grapalat" w:cs="Arial"/>
                <w:sz w:val="16"/>
                <w:szCs w:val="16"/>
                <w:lang w:val="hy-AM"/>
              </w:rPr>
              <w:t xml:space="preserve"> </w:t>
            </w:r>
            <w:r w:rsidRPr="00556EEC">
              <w:rPr>
                <w:rFonts w:ascii="GHEA Grapalat" w:hAnsi="GHEA Grapalat" w:cs="Sylfaen"/>
                <w:sz w:val="16"/>
                <w:szCs w:val="16"/>
                <w:lang w:val="hy-AM"/>
              </w:rPr>
              <w:t>հետո</w:t>
            </w:r>
          </w:p>
        </w:tc>
      </w:tr>
      <w:tr w:rsidR="007D3D16" w:rsidRPr="00B1435A" w14:paraId="001C1D24" w14:textId="77777777" w:rsidTr="00371186">
        <w:trPr>
          <w:gridAfter w:val="1"/>
          <w:wAfter w:w="59" w:type="dxa"/>
          <w:trHeight w:val="242"/>
        </w:trPr>
        <w:tc>
          <w:tcPr>
            <w:tcW w:w="1316" w:type="dxa"/>
          </w:tcPr>
          <w:p w14:paraId="57FF9DB6" w14:textId="1CA38089" w:rsidR="007D3D16" w:rsidRPr="00556EEC" w:rsidRDefault="007D3D16" w:rsidP="007D3D16">
            <w:pPr>
              <w:jc w:val="center"/>
              <w:rPr>
                <w:rFonts w:ascii="GHEA Grapalat" w:hAnsi="GHEA Grapalat"/>
                <w:sz w:val="20"/>
                <w:lang w:val="ru-RU"/>
              </w:rPr>
            </w:pPr>
            <w:r w:rsidRPr="00556EEC">
              <w:rPr>
                <w:rFonts w:ascii="GHEA Grapalat" w:hAnsi="GHEA Grapalat"/>
                <w:sz w:val="20"/>
                <w:lang w:val="ru-RU"/>
              </w:rPr>
              <w:t>2</w:t>
            </w:r>
          </w:p>
        </w:tc>
        <w:tc>
          <w:tcPr>
            <w:tcW w:w="2042" w:type="dxa"/>
          </w:tcPr>
          <w:p w14:paraId="0452468F" w14:textId="3E30A896" w:rsidR="007D3D16" w:rsidRPr="00556EEC" w:rsidRDefault="007D3D16" w:rsidP="007D3D16">
            <w:pPr>
              <w:jc w:val="center"/>
              <w:rPr>
                <w:rFonts w:ascii="GHEA Grapalat" w:hAnsi="GHEA Grapalat"/>
                <w:sz w:val="20"/>
                <w:lang w:val="ru-RU"/>
              </w:rPr>
            </w:pPr>
            <w:r>
              <w:rPr>
                <w:rFonts w:ascii="GHEA Grapalat" w:hAnsi="GHEA Grapalat"/>
                <w:sz w:val="20"/>
                <w:szCs w:val="20"/>
              </w:rPr>
              <w:t>71241200/5</w:t>
            </w:r>
            <w:r>
              <w:rPr>
                <w:rFonts w:ascii="GHEA Grapalat" w:hAnsi="GHEA Grapalat"/>
                <w:sz w:val="20"/>
                <w:szCs w:val="20"/>
                <w:lang w:val="ru-RU"/>
              </w:rPr>
              <w:t>02</w:t>
            </w:r>
          </w:p>
        </w:tc>
        <w:tc>
          <w:tcPr>
            <w:tcW w:w="4764" w:type="dxa"/>
            <w:vAlign w:val="center"/>
          </w:tcPr>
          <w:p w14:paraId="5E190E1D" w14:textId="7547E151" w:rsidR="007D3D16" w:rsidRPr="00556EEC" w:rsidRDefault="007D3D16" w:rsidP="007D3D16">
            <w:pPr>
              <w:jc w:val="center"/>
              <w:rPr>
                <w:rFonts w:ascii="GHEA Grapalat" w:hAnsi="GHEA Grapalat"/>
                <w:sz w:val="18"/>
                <w:szCs w:val="18"/>
                <w:lang w:val="ru-RU"/>
              </w:rPr>
            </w:pPr>
            <w:r w:rsidRPr="00556EEC">
              <w:rPr>
                <w:rFonts w:ascii="GHEA Grapalat" w:hAnsi="GHEA Grapalat" w:cs="Sylfaen"/>
                <w:color w:val="000000"/>
                <w:sz w:val="18"/>
                <w:szCs w:val="18"/>
                <w:lang w:val="ru-RU"/>
              </w:rPr>
              <w:t>Տաշիր համայնքի Տաշիր, Սարատովկա և Պետրովկա բնակավայրերում սպորտային և մանկական խաղահրապարակների և Տաշիր բնակավայրում հավերժության պուրակի  կառուցման</w:t>
            </w:r>
            <w:r w:rsidR="00371186">
              <w:rPr>
                <w:rFonts w:ascii="GHEA Grapalat" w:hAnsi="GHEA Grapalat" w:cs="Sylfaen"/>
                <w:color w:val="000000"/>
                <w:sz w:val="18"/>
                <w:szCs w:val="18"/>
                <w:lang w:val="ru-RU"/>
              </w:rPr>
              <w:t xml:space="preserve"> </w:t>
            </w:r>
            <w:r w:rsidRPr="00556EEC">
              <w:rPr>
                <w:rFonts w:ascii="GHEA Grapalat" w:hAnsi="GHEA Grapalat"/>
                <w:sz w:val="18"/>
                <w:szCs w:val="18"/>
                <w:lang w:val="ru-RU"/>
              </w:rPr>
              <w:t xml:space="preserve">նախագծանախահաշվային </w:t>
            </w:r>
            <w:r w:rsidRPr="00556EEC">
              <w:rPr>
                <w:rFonts w:ascii="GHEA Grapalat" w:hAnsi="GHEA Grapalat"/>
                <w:sz w:val="18"/>
                <w:szCs w:val="18"/>
              </w:rPr>
              <w:t>փաստաթղթերի</w:t>
            </w:r>
            <w:r w:rsidRPr="00556EEC">
              <w:rPr>
                <w:rFonts w:ascii="GHEA Grapalat" w:hAnsi="GHEA Grapalat"/>
                <w:sz w:val="18"/>
                <w:szCs w:val="18"/>
                <w:lang w:val="ru-RU"/>
              </w:rPr>
              <w:t xml:space="preserve"> </w:t>
            </w:r>
            <w:r w:rsidRPr="00556EEC">
              <w:rPr>
                <w:rFonts w:ascii="GHEA Grapalat" w:hAnsi="GHEA Grapalat"/>
                <w:sz w:val="18"/>
                <w:szCs w:val="18"/>
              </w:rPr>
              <w:t>կազմման</w:t>
            </w:r>
            <w:r w:rsidRPr="00556EEC">
              <w:rPr>
                <w:rFonts w:ascii="GHEA Grapalat" w:hAnsi="GHEA Grapalat"/>
                <w:sz w:val="18"/>
                <w:szCs w:val="18"/>
                <w:lang w:val="ru-RU"/>
              </w:rPr>
              <w:t xml:space="preserve"> աշխատանքներ</w:t>
            </w:r>
          </w:p>
          <w:p w14:paraId="63697D97" w14:textId="023F502C" w:rsidR="007D3D16" w:rsidRPr="00556EEC" w:rsidRDefault="007D3D16" w:rsidP="007D3D16">
            <w:pPr>
              <w:jc w:val="center"/>
              <w:rPr>
                <w:rFonts w:ascii="GHEA Grapalat" w:hAnsi="GHEA Grapalat"/>
                <w:sz w:val="18"/>
                <w:szCs w:val="18"/>
                <w:lang w:val="hy-AM"/>
              </w:rPr>
            </w:pPr>
            <w:r w:rsidRPr="00556EEC">
              <w:rPr>
                <w:rFonts w:ascii="GHEA Grapalat" w:hAnsi="GHEA Grapalat"/>
                <w:b/>
                <w:sz w:val="18"/>
                <w:szCs w:val="18"/>
                <w:lang w:val="hy-AM"/>
              </w:rPr>
              <w:t>Տեխնիկական բնութագիրը ներկայացված է ստորև</w:t>
            </w:r>
          </w:p>
        </w:tc>
        <w:tc>
          <w:tcPr>
            <w:tcW w:w="1194" w:type="dxa"/>
          </w:tcPr>
          <w:p w14:paraId="6103F90C" w14:textId="2E3036EA" w:rsidR="007D3D16" w:rsidRPr="00556EEC" w:rsidRDefault="007D3D16" w:rsidP="007D3D16">
            <w:pPr>
              <w:jc w:val="center"/>
              <w:rPr>
                <w:rFonts w:ascii="GHEA Grapalat" w:hAnsi="GHEA Grapalat"/>
                <w:sz w:val="20"/>
                <w:lang w:val="hy-AM"/>
              </w:rPr>
            </w:pPr>
            <w:r w:rsidRPr="00556EEC">
              <w:rPr>
                <w:rFonts w:ascii="GHEA Grapalat" w:hAnsi="GHEA Grapalat"/>
                <w:sz w:val="20"/>
                <w:lang w:val="ru-RU"/>
              </w:rPr>
              <w:t>դրամ</w:t>
            </w:r>
          </w:p>
        </w:tc>
        <w:tc>
          <w:tcPr>
            <w:tcW w:w="924" w:type="dxa"/>
          </w:tcPr>
          <w:p w14:paraId="7076307A" w14:textId="77777777" w:rsidR="007D3D16" w:rsidRPr="00556EEC" w:rsidRDefault="007D3D16" w:rsidP="007D3D16">
            <w:pPr>
              <w:jc w:val="center"/>
              <w:rPr>
                <w:rFonts w:ascii="GHEA Grapalat" w:hAnsi="GHEA Grapalat"/>
                <w:sz w:val="20"/>
                <w:lang w:val="hy-AM"/>
              </w:rPr>
            </w:pPr>
          </w:p>
        </w:tc>
        <w:tc>
          <w:tcPr>
            <w:tcW w:w="1127" w:type="dxa"/>
          </w:tcPr>
          <w:p w14:paraId="012EA07A" w14:textId="77777777" w:rsidR="007D3D16" w:rsidRPr="00556EEC" w:rsidRDefault="007D3D16" w:rsidP="007D3D16">
            <w:pPr>
              <w:jc w:val="center"/>
              <w:rPr>
                <w:rFonts w:ascii="GHEA Grapalat" w:hAnsi="GHEA Grapalat"/>
                <w:sz w:val="20"/>
                <w:lang w:val="hy-AM"/>
              </w:rPr>
            </w:pPr>
          </w:p>
        </w:tc>
        <w:tc>
          <w:tcPr>
            <w:tcW w:w="1127" w:type="dxa"/>
          </w:tcPr>
          <w:p w14:paraId="74CF0803" w14:textId="0AB7778B" w:rsidR="007D3D16" w:rsidRPr="00556EEC" w:rsidRDefault="007D3D16" w:rsidP="007D3D16">
            <w:pPr>
              <w:jc w:val="center"/>
              <w:rPr>
                <w:rFonts w:ascii="GHEA Grapalat" w:hAnsi="GHEA Grapalat"/>
                <w:sz w:val="20"/>
                <w:lang w:val="hy-AM"/>
              </w:rPr>
            </w:pPr>
            <w:r w:rsidRPr="00556EEC">
              <w:rPr>
                <w:rFonts w:ascii="GHEA Grapalat" w:hAnsi="GHEA Grapalat"/>
                <w:sz w:val="20"/>
                <w:lang w:val="ru-RU"/>
              </w:rPr>
              <w:t>1</w:t>
            </w:r>
          </w:p>
        </w:tc>
        <w:tc>
          <w:tcPr>
            <w:tcW w:w="1069" w:type="dxa"/>
          </w:tcPr>
          <w:p w14:paraId="457354ED" w14:textId="77777777" w:rsidR="007D3D16" w:rsidRPr="00556EEC" w:rsidRDefault="007D3D16" w:rsidP="007D3D16">
            <w:pPr>
              <w:jc w:val="center"/>
              <w:rPr>
                <w:rFonts w:ascii="GHEA Grapalat" w:hAnsi="GHEA Grapalat"/>
                <w:sz w:val="20"/>
                <w:lang w:val="hy-AM"/>
              </w:rPr>
            </w:pPr>
          </w:p>
        </w:tc>
        <w:tc>
          <w:tcPr>
            <w:tcW w:w="1660" w:type="dxa"/>
          </w:tcPr>
          <w:p w14:paraId="748DD472" w14:textId="6C405AC2" w:rsidR="007D3D16" w:rsidRPr="00556EEC" w:rsidRDefault="007D3D16" w:rsidP="007D3D16">
            <w:pPr>
              <w:jc w:val="center"/>
              <w:rPr>
                <w:rFonts w:ascii="GHEA Grapalat" w:hAnsi="GHEA Grapalat"/>
                <w:sz w:val="20"/>
                <w:lang w:val="hy-AM"/>
              </w:rPr>
            </w:pPr>
            <w:r w:rsidRPr="00556EEC">
              <w:rPr>
                <w:rFonts w:ascii="GHEA Grapalat" w:hAnsi="GHEA Grapalat" w:cs="Sylfaen"/>
                <w:sz w:val="16"/>
                <w:szCs w:val="16"/>
                <w:lang w:val="hy-AM"/>
              </w:rPr>
              <w:t>Պայմանագիրը</w:t>
            </w:r>
            <w:r w:rsidRPr="00556EEC">
              <w:rPr>
                <w:rFonts w:ascii="GHEA Grapalat" w:hAnsi="GHEA Grapalat" w:cs="Arial"/>
                <w:sz w:val="16"/>
                <w:szCs w:val="16"/>
                <w:lang w:val="hy-AM"/>
              </w:rPr>
              <w:t xml:space="preserve"> (</w:t>
            </w:r>
            <w:r w:rsidRPr="00556EEC">
              <w:rPr>
                <w:rFonts w:ascii="GHEA Grapalat" w:hAnsi="GHEA Grapalat" w:cs="Sylfaen"/>
                <w:sz w:val="16"/>
                <w:szCs w:val="16"/>
                <w:lang w:val="hy-AM"/>
              </w:rPr>
              <w:t>համաձայնագիրը</w:t>
            </w:r>
            <w:r w:rsidRPr="00556EEC">
              <w:rPr>
                <w:rFonts w:ascii="GHEA Grapalat" w:hAnsi="GHEA Grapalat" w:cs="Arial"/>
                <w:sz w:val="16"/>
                <w:szCs w:val="16"/>
                <w:lang w:val="hy-AM"/>
              </w:rPr>
              <w:t xml:space="preserve">) </w:t>
            </w:r>
            <w:r w:rsidRPr="00556EEC">
              <w:rPr>
                <w:rFonts w:ascii="GHEA Grapalat" w:hAnsi="GHEA Grapalat" w:cs="Sylfaen"/>
                <w:sz w:val="16"/>
                <w:szCs w:val="16"/>
                <w:lang w:val="hy-AM"/>
              </w:rPr>
              <w:t>ուժի</w:t>
            </w:r>
            <w:r w:rsidRPr="00556EEC">
              <w:rPr>
                <w:rFonts w:ascii="GHEA Grapalat" w:hAnsi="GHEA Grapalat" w:cs="Arial"/>
                <w:sz w:val="16"/>
                <w:szCs w:val="16"/>
                <w:lang w:val="hy-AM"/>
              </w:rPr>
              <w:t xml:space="preserve"> </w:t>
            </w:r>
            <w:r w:rsidRPr="00556EEC">
              <w:rPr>
                <w:rFonts w:ascii="GHEA Grapalat" w:hAnsi="GHEA Grapalat" w:cs="Sylfaen"/>
                <w:sz w:val="16"/>
                <w:szCs w:val="16"/>
                <w:lang w:val="hy-AM"/>
              </w:rPr>
              <w:t>մեջ մտնելուց</w:t>
            </w:r>
            <w:r w:rsidRPr="00556EEC">
              <w:rPr>
                <w:rFonts w:ascii="GHEA Grapalat" w:hAnsi="GHEA Grapalat" w:cs="Arial"/>
                <w:sz w:val="16"/>
                <w:szCs w:val="16"/>
                <w:lang w:val="hy-AM"/>
              </w:rPr>
              <w:t xml:space="preserve"> 20 </w:t>
            </w:r>
            <w:r w:rsidRPr="00556EEC">
              <w:rPr>
                <w:rFonts w:ascii="GHEA Grapalat" w:hAnsi="GHEA Grapalat" w:cs="Sylfaen"/>
                <w:sz w:val="16"/>
                <w:szCs w:val="16"/>
                <w:lang w:val="hy-AM"/>
              </w:rPr>
              <w:t>օրացույցային</w:t>
            </w:r>
            <w:r w:rsidRPr="00556EEC">
              <w:rPr>
                <w:rFonts w:ascii="GHEA Grapalat" w:hAnsi="GHEA Grapalat" w:cs="Arial"/>
                <w:sz w:val="16"/>
                <w:szCs w:val="16"/>
                <w:lang w:val="hy-AM"/>
              </w:rPr>
              <w:t xml:space="preserve"> </w:t>
            </w:r>
            <w:r w:rsidRPr="00556EEC">
              <w:rPr>
                <w:rFonts w:ascii="GHEA Grapalat" w:hAnsi="GHEA Grapalat" w:cs="Sylfaen"/>
                <w:sz w:val="16"/>
                <w:szCs w:val="16"/>
                <w:lang w:val="hy-AM"/>
              </w:rPr>
              <w:t>օր</w:t>
            </w:r>
            <w:r w:rsidRPr="00556EEC">
              <w:rPr>
                <w:rFonts w:ascii="GHEA Grapalat" w:hAnsi="GHEA Grapalat" w:cs="Arial"/>
                <w:sz w:val="16"/>
                <w:szCs w:val="16"/>
                <w:lang w:val="hy-AM"/>
              </w:rPr>
              <w:t xml:space="preserve"> </w:t>
            </w:r>
            <w:r w:rsidRPr="00556EEC">
              <w:rPr>
                <w:rFonts w:ascii="GHEA Grapalat" w:hAnsi="GHEA Grapalat" w:cs="Sylfaen"/>
                <w:sz w:val="16"/>
                <w:szCs w:val="16"/>
                <w:lang w:val="hy-AM"/>
              </w:rPr>
              <w:t>հետո</w:t>
            </w:r>
          </w:p>
        </w:tc>
      </w:tr>
    </w:tbl>
    <w:p w14:paraId="5F4FC3DC" w14:textId="376755E6" w:rsidR="00F02279" w:rsidRPr="00556EEC" w:rsidRDefault="00F02279" w:rsidP="00BD7F3D">
      <w:pPr>
        <w:jc w:val="both"/>
        <w:rPr>
          <w:rFonts w:ascii="GHEA Grapalat" w:hAnsi="GHEA Grapalat"/>
          <w:i/>
          <w:sz w:val="18"/>
          <w:szCs w:val="18"/>
          <w:lang w:val="hy-AM"/>
        </w:rPr>
      </w:pPr>
      <w:r w:rsidRPr="00556EEC">
        <w:rPr>
          <w:rFonts w:ascii="GHEA Grapalat" w:hAnsi="GHEA Grapalat"/>
          <w:i/>
          <w:sz w:val="18"/>
          <w:szCs w:val="18"/>
          <w:lang w:val="hy-AM"/>
        </w:rPr>
        <w:t>* աշխատանքի կատարման վերջնաժամկետը չի կարող ավել լինել, քան տվյալ տարվա դեկտեմբերի 25-ը:</w:t>
      </w:r>
    </w:p>
    <w:p w14:paraId="1219AB9C" w14:textId="75BDD41C" w:rsidR="00F02279" w:rsidRPr="00556EEC" w:rsidRDefault="00F02279" w:rsidP="00BD7F3D">
      <w:pPr>
        <w:jc w:val="both"/>
        <w:rPr>
          <w:rFonts w:ascii="GHEA Grapalat" w:hAnsi="GHEA Grapalat"/>
          <w:i/>
          <w:sz w:val="18"/>
          <w:szCs w:val="18"/>
          <w:lang w:val="hy-AM"/>
        </w:rPr>
      </w:pPr>
      <w:r w:rsidRPr="00556EEC">
        <w:rPr>
          <w:rFonts w:ascii="GHEA Grapalat" w:hAnsi="GHEA Grapalat"/>
          <w:i/>
          <w:sz w:val="18"/>
          <w:szCs w:val="18"/>
          <w:lang w:val="hy-AM"/>
        </w:rPr>
        <w:t xml:space="preserve">** </w:t>
      </w:r>
      <w:r w:rsidRPr="00556EEC">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87477" w:rsidRPr="00556EEC">
        <w:rPr>
          <w:rFonts w:ascii="GHEA Grapalat" w:hAnsi="GHEA Grapalat" w:cs="Sylfaen"/>
          <w:i/>
          <w:sz w:val="18"/>
          <w:szCs w:val="18"/>
          <w:lang w:val="pt-BR"/>
        </w:rPr>
        <w:t xml:space="preserve">ժամկետի հաշվարկը սահմանվում է օրացուցային օրերով՝ հաշվարկն իրականացնելով </w:t>
      </w:r>
      <w:r w:rsidRPr="00556EEC">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084A9DC4" w14:textId="319324BF" w:rsidR="00BC4FAE" w:rsidRPr="00556EEC" w:rsidRDefault="00BC4FAE" w:rsidP="00BD7F3D">
      <w:pPr>
        <w:jc w:val="both"/>
        <w:rPr>
          <w:rFonts w:ascii="GHEA Grapalat" w:hAnsi="GHEA Grapalat"/>
          <w:sz w:val="20"/>
          <w:lang w:val="hy-AM"/>
        </w:rPr>
      </w:pPr>
    </w:p>
    <w:tbl>
      <w:tblPr>
        <w:tblW w:w="15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3907"/>
      </w:tblGrid>
      <w:tr w:rsidR="00BC4FAE" w:rsidRPr="00B1435A" w14:paraId="0CF6C227" w14:textId="77777777" w:rsidTr="00556EEC">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09DECB44" w14:textId="77777777" w:rsidR="00BC4FAE" w:rsidRPr="00556EEC" w:rsidRDefault="00BC4FAE" w:rsidP="00D444D4">
            <w:pPr>
              <w:tabs>
                <w:tab w:val="left" w:pos="2730"/>
              </w:tabs>
              <w:jc w:val="center"/>
              <w:rPr>
                <w:rFonts w:ascii="GHEA Grapalat" w:eastAsia="Calibri" w:hAnsi="GHEA Grapalat"/>
                <w:i/>
                <w:color w:val="000000"/>
                <w:sz w:val="18"/>
                <w:szCs w:val="18"/>
              </w:rPr>
            </w:pPr>
            <w:r w:rsidRPr="00556EEC">
              <w:rPr>
                <w:rFonts w:ascii="GHEA Grapalat" w:eastAsia="Calibri" w:hAnsi="GHEA Grapalat"/>
                <w:b/>
                <w:i/>
                <w:color w:val="000000"/>
                <w:sz w:val="22"/>
                <w:szCs w:val="18"/>
              </w:rPr>
              <w:t xml:space="preserve">Չափաբաժին </w:t>
            </w:r>
            <w:r w:rsidRPr="00556EEC">
              <w:rPr>
                <w:rFonts w:ascii="GHEA Grapalat" w:eastAsia="Calibri" w:hAnsi="GHEA Grapalat"/>
                <w:b/>
                <w:i/>
                <w:color w:val="000000"/>
                <w:sz w:val="22"/>
                <w:szCs w:val="18"/>
                <w:lang w:val="ru-RU"/>
              </w:rPr>
              <w:t>1</w:t>
            </w:r>
          </w:p>
        </w:tc>
        <w:tc>
          <w:tcPr>
            <w:tcW w:w="13907" w:type="dxa"/>
            <w:tcBorders>
              <w:top w:val="single" w:sz="4" w:space="0" w:color="auto"/>
              <w:left w:val="single" w:sz="4" w:space="0" w:color="auto"/>
              <w:bottom w:val="single" w:sz="4" w:space="0" w:color="auto"/>
              <w:right w:val="single" w:sz="4" w:space="0" w:color="auto"/>
            </w:tcBorders>
          </w:tcPr>
          <w:p w14:paraId="150393C5" w14:textId="6A737591" w:rsidR="009E7755" w:rsidRPr="00556EEC" w:rsidRDefault="00B060ED" w:rsidP="009E7755">
            <w:pPr>
              <w:jc w:val="center"/>
              <w:rPr>
                <w:rFonts w:ascii="GHEA Grapalat" w:hAnsi="GHEA Grapalat"/>
                <w:b/>
                <w:sz w:val="22"/>
                <w:szCs w:val="20"/>
              </w:rPr>
            </w:pPr>
            <w:r w:rsidRPr="00556EEC">
              <w:rPr>
                <w:rFonts w:ascii="GHEA Grapalat" w:hAnsi="GHEA Grapalat" w:cs="Sylfaen"/>
                <w:b/>
                <w:color w:val="000000"/>
                <w:sz w:val="22"/>
                <w:szCs w:val="20"/>
                <w:lang w:val="ru-RU"/>
              </w:rPr>
              <w:t>Տաշիր</w:t>
            </w:r>
            <w:r w:rsidRPr="00556EEC">
              <w:rPr>
                <w:rFonts w:ascii="GHEA Grapalat" w:hAnsi="GHEA Grapalat" w:cs="Sylfaen"/>
                <w:b/>
                <w:color w:val="000000"/>
                <w:sz w:val="22"/>
                <w:szCs w:val="20"/>
              </w:rPr>
              <w:t xml:space="preserve"> </w:t>
            </w:r>
            <w:r w:rsidRPr="00556EEC">
              <w:rPr>
                <w:rFonts w:ascii="GHEA Grapalat" w:hAnsi="GHEA Grapalat" w:cs="Sylfaen"/>
                <w:b/>
                <w:color w:val="000000"/>
                <w:sz w:val="22"/>
                <w:szCs w:val="20"/>
                <w:lang w:val="ru-RU"/>
              </w:rPr>
              <w:t>համայնքի</w:t>
            </w:r>
            <w:r w:rsidRPr="00556EEC">
              <w:rPr>
                <w:rFonts w:ascii="GHEA Grapalat" w:hAnsi="GHEA Grapalat" w:cs="Sylfaen"/>
                <w:b/>
                <w:color w:val="000000"/>
                <w:sz w:val="22"/>
                <w:szCs w:val="20"/>
              </w:rPr>
              <w:t xml:space="preserve"> </w:t>
            </w:r>
            <w:r w:rsidRPr="00556EEC">
              <w:rPr>
                <w:rFonts w:ascii="GHEA Grapalat" w:hAnsi="GHEA Grapalat" w:cs="Sylfaen"/>
                <w:b/>
                <w:color w:val="000000"/>
                <w:sz w:val="22"/>
                <w:szCs w:val="20"/>
                <w:lang w:val="ru-RU"/>
              </w:rPr>
              <w:t>համայնքային</w:t>
            </w:r>
            <w:r w:rsidRPr="00556EEC">
              <w:rPr>
                <w:rFonts w:ascii="GHEA Grapalat" w:hAnsi="GHEA Grapalat" w:cs="Sylfaen"/>
                <w:b/>
                <w:color w:val="000000"/>
                <w:sz w:val="22"/>
                <w:szCs w:val="20"/>
              </w:rPr>
              <w:t xml:space="preserve"> </w:t>
            </w:r>
            <w:r w:rsidRPr="00556EEC">
              <w:rPr>
                <w:rFonts w:ascii="GHEA Grapalat" w:hAnsi="GHEA Grapalat" w:cs="Sylfaen"/>
                <w:b/>
                <w:color w:val="000000"/>
                <w:sz w:val="22"/>
                <w:szCs w:val="20"/>
                <w:lang w:val="ru-RU"/>
              </w:rPr>
              <w:t>սեփականություն</w:t>
            </w:r>
            <w:r w:rsidRPr="00556EEC">
              <w:rPr>
                <w:rFonts w:ascii="GHEA Grapalat" w:hAnsi="GHEA Grapalat" w:cs="Sylfaen"/>
                <w:b/>
                <w:color w:val="000000"/>
                <w:sz w:val="22"/>
                <w:szCs w:val="20"/>
              </w:rPr>
              <w:t xml:space="preserve"> </w:t>
            </w:r>
            <w:r w:rsidRPr="00556EEC">
              <w:rPr>
                <w:rFonts w:ascii="GHEA Grapalat" w:hAnsi="GHEA Grapalat" w:cs="Sylfaen"/>
                <w:b/>
                <w:color w:val="000000"/>
                <w:sz w:val="22"/>
                <w:szCs w:val="20"/>
                <w:lang w:val="ru-RU"/>
              </w:rPr>
              <w:t>հանդիսացող</w:t>
            </w:r>
            <w:r w:rsidRPr="00556EEC">
              <w:rPr>
                <w:rFonts w:ascii="GHEA Grapalat" w:hAnsi="GHEA Grapalat" w:cs="Sylfaen"/>
                <w:b/>
                <w:color w:val="000000"/>
                <w:sz w:val="22"/>
                <w:szCs w:val="20"/>
              </w:rPr>
              <w:t xml:space="preserve"> </w:t>
            </w:r>
            <w:r w:rsidRPr="00556EEC">
              <w:rPr>
                <w:rFonts w:ascii="GHEA Grapalat" w:hAnsi="GHEA Grapalat" w:cs="Sylfaen"/>
                <w:b/>
                <w:color w:val="000000"/>
                <w:sz w:val="22"/>
                <w:szCs w:val="20"/>
                <w:lang w:val="ru-RU"/>
              </w:rPr>
              <w:t>շենքերի</w:t>
            </w:r>
            <w:r w:rsidRPr="00556EEC">
              <w:rPr>
                <w:rFonts w:ascii="GHEA Grapalat" w:hAnsi="GHEA Grapalat" w:cs="Sylfaen"/>
                <w:b/>
                <w:color w:val="000000"/>
                <w:sz w:val="22"/>
                <w:szCs w:val="20"/>
              </w:rPr>
              <w:t xml:space="preserve"> </w:t>
            </w:r>
            <w:r w:rsidRPr="00556EEC">
              <w:rPr>
                <w:rFonts w:ascii="GHEA Grapalat" w:hAnsi="GHEA Grapalat" w:cs="Sylfaen"/>
                <w:b/>
                <w:color w:val="000000"/>
                <w:sz w:val="22"/>
                <w:szCs w:val="20"/>
                <w:lang w:val="ru-RU"/>
              </w:rPr>
              <w:t>վերանորոգման</w:t>
            </w:r>
            <w:r w:rsidRPr="00556EEC">
              <w:rPr>
                <w:rFonts w:ascii="GHEA Grapalat" w:hAnsi="GHEA Grapalat" w:cs="Sylfaen"/>
                <w:b/>
                <w:color w:val="000000"/>
                <w:sz w:val="22"/>
                <w:szCs w:val="20"/>
              </w:rPr>
              <w:t xml:space="preserve"> </w:t>
            </w:r>
            <w:r w:rsidR="009E7755" w:rsidRPr="00556EEC">
              <w:rPr>
                <w:rFonts w:ascii="GHEA Grapalat" w:hAnsi="GHEA Grapalat"/>
                <w:b/>
                <w:sz w:val="22"/>
                <w:szCs w:val="20"/>
                <w:lang w:val="ru-RU"/>
              </w:rPr>
              <w:t>նախագծանախահաշվային</w:t>
            </w:r>
            <w:r w:rsidR="009E7755" w:rsidRPr="00556EEC">
              <w:rPr>
                <w:rFonts w:ascii="GHEA Grapalat" w:hAnsi="GHEA Grapalat"/>
                <w:b/>
                <w:sz w:val="22"/>
                <w:szCs w:val="20"/>
              </w:rPr>
              <w:t xml:space="preserve"> փաստաթղթերի կազմման </w:t>
            </w:r>
            <w:r w:rsidR="009E7755" w:rsidRPr="00556EEC">
              <w:rPr>
                <w:rFonts w:ascii="GHEA Grapalat" w:hAnsi="GHEA Grapalat"/>
                <w:b/>
                <w:sz w:val="22"/>
                <w:szCs w:val="20"/>
                <w:lang w:val="ru-RU"/>
              </w:rPr>
              <w:t>աշխատանքներ</w:t>
            </w:r>
          </w:p>
          <w:p w14:paraId="085C7525" w14:textId="77777777" w:rsidR="00BC4FAE" w:rsidRPr="00556EEC" w:rsidRDefault="00BC4FAE" w:rsidP="00BC4FAE">
            <w:pPr>
              <w:pStyle w:val="aff3"/>
              <w:numPr>
                <w:ilvl w:val="0"/>
                <w:numId w:val="35"/>
              </w:numPr>
              <w:tabs>
                <w:tab w:val="left" w:pos="473"/>
              </w:tabs>
              <w:ind w:left="473" w:hanging="284"/>
              <w:contextualSpacing/>
              <w:rPr>
                <w:rFonts w:ascii="GHEA Grapalat" w:hAnsi="GHEA Grapalat"/>
                <w:sz w:val="20"/>
                <w:szCs w:val="20"/>
                <w:lang w:val="hy-AM"/>
              </w:rPr>
            </w:pPr>
            <w:r w:rsidRPr="00556EEC">
              <w:rPr>
                <w:rFonts w:ascii="GHEA Grapalat" w:hAnsi="GHEA Grapalat" w:cs="Sylfaen"/>
                <w:sz w:val="20"/>
                <w:szCs w:val="20"/>
                <w:lang w:val="hy-AM"/>
              </w:rPr>
              <w:t>Ներկայացնել մանրամասն կատարված ուսումնասիրությունների արդյունքում հիմնավորված աշխատանքային ծավալներ</w:t>
            </w:r>
            <w:r w:rsidRPr="00556EEC">
              <w:rPr>
                <w:rFonts w:ascii="GHEA Grapalat" w:hAnsi="GHEA Grapalat"/>
                <w:sz w:val="20"/>
                <w:szCs w:val="20"/>
                <w:lang w:val="hy-AM"/>
              </w:rPr>
              <w:t xml:space="preserve">: </w:t>
            </w:r>
          </w:p>
          <w:p w14:paraId="5E06D08D" w14:textId="77777777" w:rsidR="00BC4FAE" w:rsidRPr="00556EEC" w:rsidRDefault="00BC4FAE" w:rsidP="00BC4FAE">
            <w:pPr>
              <w:pStyle w:val="aff3"/>
              <w:numPr>
                <w:ilvl w:val="0"/>
                <w:numId w:val="3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Arial"/>
                <w:sz w:val="20"/>
                <w:szCs w:val="20"/>
                <w:lang w:val="hy-AM"/>
              </w:rPr>
              <w:t xml:space="preserve">Կատարել տեղանքի հետազոտություն և տալ գեոդեզիական արդյունավետ լուծումներ, անհրաժեշտության դեպքում կատարել </w:t>
            </w:r>
            <w:r w:rsidRPr="00556EEC">
              <w:rPr>
                <w:rFonts w:ascii="GHEA Grapalat" w:eastAsia="Calibri" w:hAnsi="GHEA Grapalat"/>
                <w:color w:val="000000"/>
                <w:sz w:val="20"/>
                <w:szCs w:val="20"/>
                <w:lang w:val="hy-AM"/>
              </w:rPr>
              <w:t>ինժեներաերկրաբանական հետազոտություն և տրամադրել եզրակացություն</w:t>
            </w:r>
            <w:r w:rsidRPr="00556EEC">
              <w:rPr>
                <w:rFonts w:ascii="GHEA Grapalat" w:hAnsi="GHEA Grapalat" w:cs="Arial"/>
                <w:sz w:val="20"/>
                <w:szCs w:val="20"/>
                <w:lang w:val="hy-AM"/>
              </w:rPr>
              <w:t>:</w:t>
            </w:r>
          </w:p>
          <w:p w14:paraId="467B8F55" w14:textId="77777777" w:rsidR="00BC4FAE" w:rsidRPr="00556EEC" w:rsidRDefault="00BC4FAE" w:rsidP="00BC4FAE">
            <w:pPr>
              <w:pStyle w:val="aff3"/>
              <w:numPr>
                <w:ilvl w:val="0"/>
                <w:numId w:val="35"/>
              </w:numPr>
              <w:tabs>
                <w:tab w:val="left" w:pos="473"/>
              </w:tabs>
              <w:ind w:left="473" w:hanging="284"/>
              <w:contextualSpacing/>
              <w:rPr>
                <w:rFonts w:ascii="GHEA Grapalat" w:hAnsi="GHEA Grapalat"/>
                <w:sz w:val="20"/>
                <w:szCs w:val="20"/>
                <w:lang w:val="hy-AM"/>
              </w:rPr>
            </w:pPr>
            <w:r w:rsidRPr="00556EEC">
              <w:rPr>
                <w:rFonts w:ascii="GHEA Grapalat" w:hAnsi="GHEA Grapalat" w:cs="Arial"/>
                <w:sz w:val="20"/>
                <w:szCs w:val="20"/>
                <w:lang w:val="hy-AM"/>
              </w:rPr>
              <w:t>Ներկայացնել Էսքիզային նախագիծ տարածական գունավոր պատկերներով, ճարտարապետական փոքր ձևերի հատուկ ներկայացմամբ:</w:t>
            </w:r>
          </w:p>
          <w:p w14:paraId="0D368F1E" w14:textId="77777777" w:rsidR="00BC4FAE" w:rsidRPr="00556EEC" w:rsidRDefault="00BC4FAE" w:rsidP="00BC4FAE">
            <w:pPr>
              <w:numPr>
                <w:ilvl w:val="0"/>
                <w:numId w:val="35"/>
              </w:numPr>
              <w:tabs>
                <w:tab w:val="left" w:pos="473"/>
              </w:tabs>
              <w:ind w:left="473" w:hanging="284"/>
              <w:jc w:val="both"/>
              <w:rPr>
                <w:rFonts w:ascii="GHEA Grapalat" w:hAnsi="GHEA Grapalat"/>
                <w:sz w:val="20"/>
                <w:szCs w:val="20"/>
                <w:lang w:val="hy-AM"/>
              </w:rPr>
            </w:pPr>
            <w:r w:rsidRPr="00556EEC">
              <w:rPr>
                <w:rFonts w:ascii="GHEA Grapalat" w:hAnsi="GHEA Grapalat"/>
                <w:sz w:val="20"/>
                <w:szCs w:val="20"/>
                <w:lang w:val="hy-AM"/>
              </w:rPr>
              <w:t>Նախագծանախահաշվային  փաստաթղթերը պետք է համապատասխանեն ՀՀ պետական ստանդարտներին, հրահանգներին, քաղաքաշինական նորմերին և  պահանջներին:</w:t>
            </w:r>
          </w:p>
          <w:p w14:paraId="011D2035" w14:textId="77777777" w:rsidR="00BC4FAE" w:rsidRPr="00556EEC" w:rsidRDefault="00BC4FAE" w:rsidP="00BC4FAE">
            <w:pPr>
              <w:pStyle w:val="aff3"/>
              <w:numPr>
                <w:ilvl w:val="0"/>
                <w:numId w:val="3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sz w:val="20"/>
                <w:szCs w:val="20"/>
                <w:lang w:val="hy-AM"/>
              </w:rPr>
              <w:t>Նախագծանախահաշվային փաստաթղթերը պետք է պատրաստված լինեն համակարգչային համապատասխան ծրագրերի կիրառման միջոցով, լինեն ընթեռնելի:</w:t>
            </w:r>
          </w:p>
          <w:p w14:paraId="55694E78" w14:textId="77777777" w:rsidR="00BC4FAE" w:rsidRPr="00556EEC" w:rsidRDefault="00BC4FAE" w:rsidP="00BC4FAE">
            <w:pPr>
              <w:pStyle w:val="aff3"/>
              <w:numPr>
                <w:ilvl w:val="0"/>
                <w:numId w:val="3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Calibri"/>
                <w:sz w:val="20"/>
                <w:szCs w:val="20"/>
                <w:lang w:val="hy-AM"/>
              </w:rPr>
              <w:t>Նախագծանախահաշվային փաստաթղթերը պետք է կազմվեն և ներկայացվեն փորձաքննությամբ, համաձայն ՀՀ կառավարության 19.03.2015թ. N 596-Ն որոշման</w:t>
            </w:r>
          </w:p>
          <w:p w14:paraId="43F43ACB" w14:textId="77777777" w:rsidR="00BC4FAE" w:rsidRPr="00556EEC" w:rsidRDefault="00BC4FAE" w:rsidP="00BC4FAE">
            <w:pPr>
              <w:pStyle w:val="ListParagraph1"/>
              <w:numPr>
                <w:ilvl w:val="0"/>
                <w:numId w:val="35"/>
              </w:numPr>
              <w:tabs>
                <w:tab w:val="left" w:pos="473"/>
              </w:tabs>
              <w:ind w:left="473" w:hanging="284"/>
              <w:jc w:val="both"/>
              <w:rPr>
                <w:rFonts w:ascii="GHEA Grapalat" w:hAnsi="GHEA Grapalat"/>
                <w:sz w:val="20"/>
                <w:szCs w:val="20"/>
                <w:lang w:val="hy-AM"/>
              </w:rPr>
            </w:pPr>
            <w:r w:rsidRPr="00556EEC">
              <w:rPr>
                <w:rFonts w:ascii="GHEA Grapalat" w:hAnsi="GHEA Grapalat"/>
                <w:sz w:val="20"/>
                <w:szCs w:val="20"/>
                <w:lang w:val="hy-AM"/>
              </w:rPr>
              <w:lastRenderedPageBreak/>
              <w:t>Նախահաշիվը կազմել ՀՀ կառավարության 23.06.2011թ.-ի թիվ 879-Ն որոշմամբ սահմանված կարգի համապատասխան:</w:t>
            </w:r>
          </w:p>
          <w:p w14:paraId="0B8063F4" w14:textId="77777777" w:rsidR="00BC4FAE" w:rsidRPr="00556EEC" w:rsidRDefault="00BC4FAE" w:rsidP="00BC4FAE">
            <w:pPr>
              <w:pStyle w:val="aff3"/>
              <w:numPr>
                <w:ilvl w:val="0"/>
                <w:numId w:val="3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Sylfaen"/>
                <w:sz w:val="20"/>
                <w:szCs w:val="20"/>
                <w:lang w:val="hy-AM"/>
              </w:rPr>
              <w:t>Նախագիծը ներկայացնել</w:t>
            </w:r>
            <w:r w:rsidRPr="00556EEC">
              <w:rPr>
                <w:rFonts w:ascii="GHEA Grapalat" w:hAnsi="GHEA Grapalat"/>
                <w:sz w:val="20"/>
                <w:szCs w:val="20"/>
                <w:lang w:val="hy-AM"/>
              </w:rPr>
              <w:t xml:space="preserve"> 4 օրինակից /հայերեն և ռուսերեն/</w:t>
            </w:r>
            <w:r w:rsidRPr="00556EEC">
              <w:rPr>
                <w:rFonts w:ascii="GHEA Grapalat" w:hAnsi="GHEA Grapalat" w:cs="Sylfaen"/>
                <w:sz w:val="20"/>
                <w:szCs w:val="20"/>
                <w:lang w:val="hy-AM"/>
              </w:rPr>
              <w:t>՝տպագիր և</w:t>
            </w:r>
            <w:r w:rsidRPr="00556EEC">
              <w:rPr>
                <w:rFonts w:ascii="GHEA Grapalat" w:hAnsi="GHEA Grapalat"/>
                <w:sz w:val="20"/>
                <w:szCs w:val="20"/>
                <w:lang w:val="hy-AM"/>
              </w:rPr>
              <w:t xml:space="preserve"> 1 </w:t>
            </w:r>
            <w:r w:rsidRPr="00556EEC">
              <w:rPr>
                <w:rFonts w:ascii="GHEA Grapalat" w:hAnsi="GHEA Grapalat" w:cs="Sylfaen"/>
                <w:sz w:val="20"/>
                <w:szCs w:val="20"/>
                <w:lang w:val="hy-AM"/>
              </w:rPr>
              <w:t>օրինակից՝ էլեկտրոնային կրիչով</w:t>
            </w:r>
            <w:r w:rsidRPr="00556EEC">
              <w:rPr>
                <w:rFonts w:ascii="GHEA Grapalat" w:hAnsi="GHEA Grapalat"/>
                <w:sz w:val="20"/>
                <w:szCs w:val="20"/>
                <w:lang w:val="hy-AM"/>
              </w:rPr>
              <w:t xml:space="preserve"> (PDF </w:t>
            </w:r>
            <w:r w:rsidRPr="00556EEC">
              <w:rPr>
                <w:rFonts w:ascii="GHEA Grapalat" w:hAnsi="GHEA Grapalat" w:cs="Sylfaen"/>
                <w:sz w:val="20"/>
                <w:szCs w:val="20"/>
                <w:lang w:val="hy-AM"/>
              </w:rPr>
              <w:t>ֆորմատով</w:t>
            </w:r>
            <w:r w:rsidRPr="00556EEC">
              <w:rPr>
                <w:rFonts w:ascii="GHEA Grapalat" w:hAnsi="GHEA Grapalat"/>
                <w:sz w:val="20"/>
                <w:szCs w:val="20"/>
                <w:lang w:val="hy-AM"/>
              </w:rPr>
              <w:t xml:space="preserve">): Ծավալաթերթ-նախահաշիվը </w:t>
            </w:r>
            <w:r w:rsidRPr="00556EEC">
              <w:rPr>
                <w:rFonts w:ascii="GHEA Grapalat" w:hAnsi="GHEA Grapalat"/>
                <w:color w:val="000000"/>
                <w:sz w:val="20"/>
                <w:szCs w:val="20"/>
                <w:lang w:val="hy-AM"/>
              </w:rPr>
              <w:t xml:space="preserve">/հայերեն և ռուսերեն/ </w:t>
            </w:r>
            <w:r w:rsidRPr="00556EEC">
              <w:rPr>
                <w:rFonts w:ascii="GHEA Grapalat" w:hAnsi="GHEA Grapalat"/>
                <w:sz w:val="20"/>
                <w:szCs w:val="20"/>
                <w:lang w:val="hy-AM"/>
              </w:rPr>
              <w:t>ներկայացնել նաև Excel ֆորմատով:</w:t>
            </w:r>
          </w:p>
          <w:p w14:paraId="578731D3" w14:textId="77777777" w:rsidR="00BC4FAE" w:rsidRPr="00556EEC" w:rsidRDefault="00BC4FAE" w:rsidP="00BC4FAE">
            <w:pPr>
              <w:pStyle w:val="aff3"/>
              <w:numPr>
                <w:ilvl w:val="0"/>
                <w:numId w:val="3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Sylfaen"/>
                <w:sz w:val="20"/>
                <w:szCs w:val="20"/>
                <w:lang w:val="hy-AM"/>
              </w:rPr>
              <w:t>նախագծանախահաշվային փաստաթղթերի կազմման աշխատանքի ավարտից հետո նախագծերը համաձայնեցնել պատվիրատուի հետ</w:t>
            </w:r>
            <w:r w:rsidRPr="00556EEC">
              <w:rPr>
                <w:rFonts w:ascii="GHEA Grapalat" w:hAnsi="GHEA Grapalat"/>
                <w:sz w:val="20"/>
                <w:szCs w:val="20"/>
                <w:lang w:val="hy-AM"/>
              </w:rPr>
              <w:t>:</w:t>
            </w:r>
          </w:p>
          <w:p w14:paraId="788F4F9B" w14:textId="77777777" w:rsidR="00BC4FAE" w:rsidRPr="00556EEC" w:rsidRDefault="00BC4FAE" w:rsidP="00BC4FAE">
            <w:pPr>
              <w:pStyle w:val="aff3"/>
              <w:numPr>
                <w:ilvl w:val="0"/>
                <w:numId w:val="3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Sylfaen"/>
                <w:sz w:val="20"/>
                <w:szCs w:val="20"/>
                <w:lang w:val="hy-AM"/>
              </w:rPr>
              <w:t>Ներկայացնել կապալի օբյեկտի</w:t>
            </w:r>
            <w:r w:rsidRPr="00556EEC">
              <w:rPr>
                <w:rFonts w:ascii="GHEA Grapalat" w:hAnsi="GHEA Grapalat"/>
                <w:sz w:val="20"/>
                <w:szCs w:val="20"/>
                <w:lang w:val="hy-AM"/>
              </w:rPr>
              <w:t xml:space="preserve">, </w:t>
            </w:r>
            <w:r w:rsidRPr="00556EEC">
              <w:rPr>
                <w:rFonts w:ascii="GHEA Grapalat" w:hAnsi="GHEA Grapalat" w:cs="Sylfaen"/>
                <w:sz w:val="20"/>
                <w:szCs w:val="20"/>
                <w:lang w:val="hy-AM"/>
              </w:rPr>
              <w:t>դրա առանձին մասերի</w:t>
            </w:r>
            <w:r w:rsidRPr="00556EEC">
              <w:rPr>
                <w:rFonts w:ascii="GHEA Grapalat" w:hAnsi="GHEA Grapalat"/>
                <w:sz w:val="20"/>
                <w:szCs w:val="20"/>
                <w:lang w:val="hy-AM"/>
              </w:rPr>
              <w:t xml:space="preserve"> (</w:t>
            </w:r>
            <w:r w:rsidRPr="00556EEC">
              <w:rPr>
                <w:rFonts w:ascii="GHEA Grapalat" w:hAnsi="GHEA Grapalat" w:cs="Sylfaen"/>
                <w:sz w:val="20"/>
                <w:szCs w:val="20"/>
                <w:lang w:val="hy-AM"/>
              </w:rPr>
              <w:t>կոնստրուկցիաներ և այլն</w:t>
            </w:r>
            <w:r w:rsidRPr="00556EEC">
              <w:rPr>
                <w:rFonts w:ascii="GHEA Grapalat" w:hAnsi="GHEA Grapalat"/>
                <w:sz w:val="20"/>
                <w:szCs w:val="20"/>
                <w:lang w:val="hy-AM"/>
              </w:rPr>
              <w:t xml:space="preserve">) </w:t>
            </w:r>
            <w:r w:rsidRPr="00556EEC">
              <w:rPr>
                <w:rFonts w:ascii="GHEA Grapalat" w:hAnsi="GHEA Grapalat" w:cs="Sylfaen"/>
                <w:sz w:val="20"/>
                <w:szCs w:val="20"/>
                <w:lang w:val="hy-AM"/>
              </w:rPr>
              <w:t>և օգտագործված նյութերի երաշխիքային ժամկետներին ներկայացվող նվազագույն պահանջները</w:t>
            </w:r>
            <w:r w:rsidRPr="00556EEC">
              <w:rPr>
                <w:rFonts w:ascii="GHEA Grapalat" w:hAnsi="GHEA Grapalat"/>
                <w:sz w:val="20"/>
                <w:szCs w:val="20"/>
                <w:lang w:val="hy-AM"/>
              </w:rPr>
              <w:t xml:space="preserve">: </w:t>
            </w:r>
          </w:p>
          <w:p w14:paraId="2CEDD2FD" w14:textId="77777777" w:rsidR="00BC4FAE" w:rsidRPr="00556EEC" w:rsidRDefault="00BC4FAE" w:rsidP="00BC4FAE">
            <w:pPr>
              <w:pStyle w:val="aff3"/>
              <w:numPr>
                <w:ilvl w:val="0"/>
                <w:numId w:val="3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Sylfaen"/>
                <w:sz w:val="20"/>
                <w:szCs w:val="20"/>
                <w:lang w:val="hy-AM"/>
              </w:rPr>
              <w:t>Ներկայացնել աշխատանքների կատարման համար պահանջվող լիցենզիային</w:t>
            </w:r>
            <w:r w:rsidRPr="00556EEC">
              <w:rPr>
                <w:rFonts w:ascii="GHEA Grapalat" w:hAnsi="GHEA Grapalat"/>
                <w:sz w:val="20"/>
                <w:szCs w:val="20"/>
                <w:lang w:val="hy-AM"/>
              </w:rPr>
              <w:t xml:space="preserve">, </w:t>
            </w:r>
            <w:r w:rsidRPr="00556EEC">
              <w:rPr>
                <w:rFonts w:ascii="GHEA Grapalat" w:hAnsi="GHEA Grapalat" w:cs="Sylfaen"/>
                <w:sz w:val="20"/>
                <w:szCs w:val="20"/>
                <w:lang w:val="hy-AM"/>
              </w:rPr>
              <w:t>տեխնիկական միջոցներին</w:t>
            </w:r>
            <w:r w:rsidRPr="00556EEC">
              <w:rPr>
                <w:rFonts w:ascii="GHEA Grapalat" w:hAnsi="GHEA Grapalat"/>
                <w:sz w:val="20"/>
                <w:szCs w:val="20"/>
                <w:lang w:val="hy-AM"/>
              </w:rPr>
              <w:t xml:space="preserve">, </w:t>
            </w:r>
            <w:r w:rsidRPr="00556EEC">
              <w:rPr>
                <w:rFonts w:ascii="GHEA Grapalat" w:hAnsi="GHEA Grapalat" w:cs="Sylfaen"/>
                <w:sz w:val="20"/>
                <w:szCs w:val="20"/>
                <w:lang w:val="hy-AM"/>
              </w:rPr>
              <w:t>աշխատանքային ռեսուրսներին և մասնագիտական հատկանիշներին ներկայացվող պահանջները</w:t>
            </w:r>
            <w:r w:rsidRPr="00556EEC">
              <w:rPr>
                <w:rFonts w:ascii="GHEA Grapalat" w:hAnsi="GHEA Grapalat"/>
                <w:sz w:val="20"/>
                <w:szCs w:val="20"/>
                <w:lang w:val="hy-AM"/>
              </w:rPr>
              <w:t xml:space="preserve">: </w:t>
            </w:r>
          </w:p>
          <w:p w14:paraId="3AC3FA1E" w14:textId="77777777" w:rsidR="00BC4FAE" w:rsidRPr="00556EEC" w:rsidRDefault="00BC4FAE" w:rsidP="00BC4FAE">
            <w:pPr>
              <w:pStyle w:val="aff3"/>
              <w:numPr>
                <w:ilvl w:val="0"/>
                <w:numId w:val="35"/>
              </w:numPr>
              <w:tabs>
                <w:tab w:val="left" w:pos="473"/>
                <w:tab w:val="left" w:pos="1908"/>
              </w:tabs>
              <w:ind w:left="473" w:hanging="284"/>
              <w:contextualSpacing/>
              <w:jc w:val="both"/>
              <w:rPr>
                <w:rFonts w:ascii="GHEA Grapalat" w:hAnsi="GHEA Grapalat" w:cs="Arial"/>
                <w:sz w:val="20"/>
                <w:szCs w:val="20"/>
                <w:lang w:val="hy-AM"/>
              </w:rPr>
            </w:pPr>
            <w:r w:rsidRPr="00556EEC">
              <w:rPr>
                <w:rFonts w:ascii="GHEA Grapalat" w:hAnsi="GHEA Grapalat" w:cs="Sylfaen"/>
                <w:sz w:val="20"/>
                <w:szCs w:val="20"/>
                <w:lang w:val="hy-AM"/>
              </w:rPr>
              <w:t>Գծագրային մասը ներկայացնել</w:t>
            </w:r>
            <w:r w:rsidRPr="00556EEC">
              <w:rPr>
                <w:rFonts w:ascii="GHEA Grapalat" w:hAnsi="GHEA Grapalat"/>
                <w:sz w:val="20"/>
                <w:szCs w:val="20"/>
                <w:lang w:val="hy-AM"/>
              </w:rPr>
              <w:t xml:space="preserve"> A-3 </w:t>
            </w:r>
            <w:r w:rsidRPr="00556EEC">
              <w:rPr>
                <w:rFonts w:ascii="GHEA Grapalat" w:hAnsi="GHEA Grapalat" w:cs="Sylfaen"/>
                <w:sz w:val="20"/>
                <w:szCs w:val="20"/>
                <w:lang w:val="hy-AM"/>
              </w:rPr>
              <w:t xml:space="preserve">ֆորմատով՝ </w:t>
            </w:r>
          </w:p>
          <w:p w14:paraId="0B5F324F" w14:textId="77777777" w:rsidR="00BC4FAE" w:rsidRPr="00556EEC" w:rsidRDefault="00BC4FAE" w:rsidP="00D444D4">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ՀՀ կառավարության 2017թ. մայիսի 4-ի թիվ 526-Ն որոշման համաձայն նախագծողը՝</w:t>
            </w:r>
          </w:p>
          <w:p w14:paraId="5E19B945" w14:textId="77777777" w:rsidR="00BC4FAE" w:rsidRPr="00556EEC" w:rsidRDefault="00BC4FAE" w:rsidP="00D444D4">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 xml:space="preserve"> ա/նախագծման համար հիմք հանդիսացած նյութերի տեխնիկական բնութագրերը կազմում է </w:t>
            </w:r>
            <w:r w:rsidRPr="00556EEC">
              <w:rPr>
                <w:rFonts w:ascii="GHEA Grapalat" w:eastAsia="Calibri" w:hAnsi="GHEA Grapalat"/>
                <w:sz w:val="20"/>
                <w:szCs w:val="20"/>
                <w:lang w:val="hy-AM"/>
              </w:rPr>
              <w:t xml:space="preserve">&lt;&lt;Գնումների մասին&gt;&gt; ՀՀ օրենքի 13-րդ հոդվածի պահանջներին </w:t>
            </w:r>
            <w:r w:rsidRPr="00556EEC">
              <w:rPr>
                <w:rFonts w:ascii="GHEA Grapalat" w:eastAsia="Calibri" w:hAnsi="GHEA Grapalat"/>
                <w:color w:val="000000"/>
                <w:sz w:val="20"/>
                <w:szCs w:val="20"/>
                <w:lang w:val="hy-AM"/>
              </w:rPr>
              <w:t>համապատասխան,</w:t>
            </w:r>
          </w:p>
          <w:p w14:paraId="1BE56B3A" w14:textId="77777777" w:rsidR="00BC4FAE" w:rsidRPr="00556EEC" w:rsidRDefault="00BC4FAE" w:rsidP="00D444D4">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 xml:space="preserve"> բ/ ներկայացնում է կապալի օբյեկտի, դրա առանձին մասերի /կոնստրուկցիաներ և այլն/ և օգտագործված նյութերի երաշխիքային ժամկետներին ներկայացվող նվազագույն պահանջները,</w:t>
            </w:r>
          </w:p>
          <w:p w14:paraId="4B4F5DC5" w14:textId="77777777" w:rsidR="00BC4FAE" w:rsidRPr="00556EEC" w:rsidRDefault="00BC4FAE" w:rsidP="00D444D4">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 xml:space="preserve"> գ/ ներկայացնում է շինարարական ծրագրերի կատարման համար անհրաժեշտ լիցենզիային, տեխնիկական միջոցներին և աշխատանքային ռեսուրսներին ներկայացվող պահանջները,</w:t>
            </w:r>
          </w:p>
          <w:p w14:paraId="3ECD3644" w14:textId="77777777" w:rsidR="00BC4FAE" w:rsidRPr="00556EEC" w:rsidRDefault="00BC4FAE" w:rsidP="00D444D4">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 xml:space="preserve"> դ/ նախագծնախահաշվային փաստաթղթերը ներկայացվում է պատվիրատուին հայերեն թղթային՝ 4 օրինակից և անհրաժեշտության դեպում նաև ռուսերեն թղթային՝ 1 օրինակից, ինչպես նաև էլեկտրոնային տարբերակներով, </w:t>
            </w:r>
          </w:p>
          <w:p w14:paraId="61A7B787" w14:textId="77777777" w:rsidR="00BC4FAE" w:rsidRPr="00556EEC" w:rsidRDefault="00BC4FAE" w:rsidP="00D444D4">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ե/ ներկայացնում է  ըստ առանձին աշխատանքների կատարման օրացուցային գրաֆիկը,</w:t>
            </w:r>
          </w:p>
          <w:p w14:paraId="7A38944D" w14:textId="77777777" w:rsidR="00BC4FAE" w:rsidRPr="00556EEC" w:rsidRDefault="00BC4FAE" w:rsidP="00D444D4">
            <w:pPr>
              <w:ind w:left="43"/>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ինչպես նաև, ներկայացնում է աշխատանքների կատարման ծավալաթերթ՝ էլեկտրոնային տարբերակով,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679E3B24" w14:textId="77777777" w:rsidR="00BC4FAE" w:rsidRPr="00556EEC" w:rsidRDefault="00BC4FAE" w:rsidP="00D444D4">
            <w:pPr>
              <w:ind w:left="43"/>
              <w:rPr>
                <w:rFonts w:ascii="GHEA Grapalat" w:eastAsia="Calibri" w:hAnsi="GHEA Grapalat"/>
                <w:color w:val="000000"/>
                <w:sz w:val="20"/>
                <w:szCs w:val="20"/>
                <w:lang w:val="hy-AM"/>
              </w:rPr>
            </w:pPr>
            <w:r w:rsidRPr="00556EEC">
              <w:rPr>
                <w:rFonts w:ascii="GHEA Grapalat" w:eastAsia="Calibri" w:hAnsi="GHEA Grapalat"/>
                <w:sz w:val="20"/>
                <w:szCs w:val="20"/>
                <w:lang w:val="hy-AM"/>
              </w:rPr>
              <w:t xml:space="preserve">Ծավալաթերթը ներկայացվում է </w:t>
            </w:r>
            <w:r w:rsidRPr="00556EEC">
              <w:rPr>
                <w:rFonts w:ascii="GHEA Grapalat" w:hAnsi="GHEA Grapalat"/>
                <w:color w:val="000000"/>
                <w:sz w:val="20"/>
                <w:szCs w:val="20"/>
                <w:lang w:val="hy-AM"/>
              </w:rPr>
              <w:t>հայերեն և ռուսերեն</w:t>
            </w:r>
            <w:r w:rsidRPr="00556EEC">
              <w:rPr>
                <w:rFonts w:ascii="GHEA Grapalat" w:hAnsi="GHEA Grapalat"/>
                <w:sz w:val="20"/>
                <w:szCs w:val="20"/>
                <w:lang w:val="hy-AM"/>
              </w:rPr>
              <w:t xml:space="preserve"> նաև Excel ֆորմատով </w:t>
            </w:r>
            <w:r w:rsidRPr="00556EEC">
              <w:rPr>
                <w:rFonts w:ascii="GHEA Grapalat" w:eastAsia="Calibri" w:hAnsi="GHEA Grapalat"/>
                <w:sz w:val="20"/>
                <w:szCs w:val="20"/>
                <w:lang w:val="hy-AM"/>
              </w:rPr>
              <w:t>տոկոսներով:</w:t>
            </w:r>
          </w:p>
          <w:p w14:paraId="3C4FC6F2" w14:textId="77777777" w:rsidR="00BC4FAE" w:rsidRPr="00556EEC" w:rsidRDefault="00BC4FAE" w:rsidP="00D444D4">
            <w:pPr>
              <w:tabs>
                <w:tab w:val="left" w:pos="2730"/>
              </w:tabs>
              <w:jc w:val="both"/>
              <w:rPr>
                <w:rFonts w:ascii="GHEA Grapalat" w:eastAsia="Calibri" w:hAnsi="GHEA Grapalat"/>
                <w:b/>
                <w:sz w:val="20"/>
                <w:szCs w:val="20"/>
                <w:lang w:val="hy-AM"/>
              </w:rPr>
            </w:pPr>
            <w:r w:rsidRPr="00556EEC">
              <w:rPr>
                <w:rFonts w:ascii="GHEA Grapalat" w:eastAsia="Calibri" w:hAnsi="GHEA Grapalat"/>
                <w:b/>
                <w:sz w:val="20"/>
                <w:szCs w:val="20"/>
                <w:lang w:val="hy-AM"/>
              </w:rPr>
              <w:t>Նախագծանախահաշվային փաստաթղթերը ներկայացվում են փորձաքննության դրական եզրակացությամբ  նախագծող կազմակերպության կողմից:</w:t>
            </w:r>
          </w:p>
          <w:p w14:paraId="5B8FF6D9" w14:textId="77777777" w:rsidR="00BC4FAE" w:rsidRPr="00556EEC" w:rsidRDefault="00BC4FAE" w:rsidP="00D444D4">
            <w:pPr>
              <w:tabs>
                <w:tab w:val="left" w:pos="2730"/>
              </w:tabs>
              <w:jc w:val="both"/>
              <w:rPr>
                <w:rFonts w:ascii="GHEA Grapalat" w:eastAsia="Calibri" w:hAnsi="GHEA Grapalat"/>
                <w:b/>
                <w:color w:val="000000"/>
                <w:sz w:val="20"/>
                <w:szCs w:val="20"/>
                <w:lang w:val="hy-AM"/>
              </w:rPr>
            </w:pPr>
            <w:r w:rsidRPr="00556EEC">
              <w:rPr>
                <w:rFonts w:ascii="GHEA Grapalat" w:eastAsia="Calibri" w:hAnsi="GHEA Grapalat"/>
                <w:b/>
                <w:color w:val="000000"/>
                <w:sz w:val="20"/>
                <w:szCs w:val="20"/>
                <w:lang w:val="hy-AM"/>
              </w:rPr>
              <w:t>Կատարողը նախագծանախահաշվային փաստաթղթերը պետք է ներկայացնի համապատասխան լիցենզիա ունեցող անձի (կազմակերպության) փորձաքննությանը և Պատվիրատուին նախագծանախահաշվային փաստաթղթերը տրամադրի փորձաքննված տարբերակով:</w:t>
            </w:r>
          </w:p>
          <w:p w14:paraId="3CFDC0DE" w14:textId="16A70E3C" w:rsidR="00BC4FAE" w:rsidRPr="00556EEC" w:rsidRDefault="00BC4FAE" w:rsidP="00D444D4">
            <w:pPr>
              <w:tabs>
                <w:tab w:val="left" w:pos="2730"/>
              </w:tabs>
              <w:jc w:val="both"/>
              <w:rPr>
                <w:rFonts w:ascii="GHEA Grapalat" w:eastAsia="Calibri" w:hAnsi="GHEA Grapalat"/>
                <w:b/>
                <w:color w:val="000000"/>
                <w:sz w:val="20"/>
                <w:szCs w:val="20"/>
                <w:lang w:val="hy-AM"/>
              </w:rPr>
            </w:pPr>
            <w:r w:rsidRPr="00556EEC">
              <w:rPr>
                <w:rFonts w:ascii="GHEA Grapalat" w:eastAsia="Calibri" w:hAnsi="GHEA Grapalat"/>
                <w:b/>
                <w:color w:val="000000"/>
                <w:sz w:val="20"/>
                <w:szCs w:val="20"/>
                <w:lang w:val="hy-AM"/>
              </w:rPr>
              <w:t>Նախագծանախահաշվային փաստաթղթերի կազմման աշխատանքները Պատվիրատուի կողմից ամբողջությամբ կընդունվի և դրա դիմաց վճարումները կիրականացվի փորձաքննության դրական եզրակացություն ստանալուց հետո:</w:t>
            </w:r>
          </w:p>
          <w:p w14:paraId="21D9E386" w14:textId="3EFA4959" w:rsidR="00242C40" w:rsidRPr="00556EEC" w:rsidRDefault="00242C40" w:rsidP="00D444D4">
            <w:pPr>
              <w:tabs>
                <w:tab w:val="left" w:pos="2730"/>
              </w:tabs>
              <w:jc w:val="both"/>
              <w:rPr>
                <w:rFonts w:ascii="GHEA Grapalat" w:eastAsia="Calibri" w:hAnsi="GHEA Grapalat"/>
                <w:b/>
                <w:color w:val="000000"/>
                <w:sz w:val="20"/>
                <w:szCs w:val="20"/>
                <w:lang w:val="hy-AM"/>
              </w:rPr>
            </w:pPr>
            <w:r w:rsidRPr="00556EEC">
              <w:rPr>
                <w:rFonts w:ascii="GHEA Grapalat" w:eastAsia="Calibri" w:hAnsi="GHEA Grapalat"/>
                <w:b/>
                <w:color w:val="000000"/>
                <w:sz w:val="20"/>
                <w:szCs w:val="20"/>
                <w:lang w:val="hy-AM"/>
              </w:rPr>
              <w:t>Տվյալ չափաբաժնի մասով պայմանագրի կնքման փուլում ներկայացնել տվյալ ոլորտի համար օրենսդրությամբ պահանջվող արտոնագրերը կամ լիցենզիաները` համապատասխան ներդիրներով</w:t>
            </w:r>
          </w:p>
          <w:p w14:paraId="6DDCDCE9" w14:textId="02BCC137" w:rsidR="00BC4FAE" w:rsidRPr="00556EEC" w:rsidRDefault="00BC4FAE" w:rsidP="00D444D4">
            <w:pPr>
              <w:tabs>
                <w:tab w:val="left" w:pos="2730"/>
              </w:tabs>
              <w:jc w:val="both"/>
              <w:rPr>
                <w:rFonts w:ascii="GHEA Grapalat" w:eastAsia="Calibri" w:hAnsi="GHEA Grapalat"/>
                <w:b/>
                <w:color w:val="000000"/>
                <w:sz w:val="18"/>
                <w:szCs w:val="18"/>
                <w:lang w:val="hy-AM"/>
              </w:rPr>
            </w:pPr>
          </w:p>
          <w:p w14:paraId="1E77F737" w14:textId="77777777" w:rsidR="00556EEC" w:rsidRPr="00556EEC" w:rsidRDefault="00556EEC" w:rsidP="00556EEC">
            <w:pPr>
              <w:ind w:firstLine="567"/>
              <w:jc w:val="both"/>
              <w:rPr>
                <w:rFonts w:ascii="GHEA Grapalat" w:hAnsi="GHEA Grapalat"/>
                <w:b/>
                <w:sz w:val="20"/>
                <w:szCs w:val="20"/>
                <w:lang w:val="hy-AM"/>
              </w:rPr>
            </w:pPr>
            <w:r w:rsidRPr="00556EEC">
              <w:rPr>
                <w:rFonts w:ascii="GHEA Grapalat" w:hAnsi="GHEA Grapalat"/>
                <w:b/>
                <w:sz w:val="20"/>
                <w:szCs w:val="20"/>
                <w:lang w:val="hy-AM"/>
              </w:rPr>
              <w:t>Տաշիրի համայնքապետարանի վարչական շենքի վերանորոգում՝ էներգախնայող միջոցների կիրառմամբ</w:t>
            </w:r>
          </w:p>
          <w:p w14:paraId="7B53B093" w14:textId="77777777" w:rsidR="00556EEC" w:rsidRPr="00556EEC" w:rsidRDefault="00556EEC" w:rsidP="00556EEC">
            <w:pPr>
              <w:ind w:firstLine="567"/>
              <w:contextualSpacing/>
              <w:jc w:val="both"/>
              <w:rPr>
                <w:rFonts w:ascii="GHEA Grapalat" w:hAnsi="GHEA Grapalat"/>
                <w:color w:val="000000"/>
                <w:sz w:val="20"/>
                <w:szCs w:val="20"/>
                <w:lang w:val="hy-AM"/>
              </w:rPr>
            </w:pPr>
            <w:r w:rsidRPr="00556EEC">
              <w:rPr>
                <w:rFonts w:ascii="GHEA Grapalat" w:hAnsi="GHEA Grapalat"/>
                <w:color w:val="000000"/>
                <w:sz w:val="20"/>
                <w:szCs w:val="20"/>
                <w:lang w:val="hy-AM"/>
              </w:rPr>
              <w:t xml:space="preserve">Նախատեսվում  է իրականացնել Տաշիր համայնքի Տաշիր բնակավայրի Վ. Սարգսյան փողոցի 5-րդ թաղամասի թիվ 94 հասցեում գտնվող  համայնքի սեփականություն հանդիսացող համայնքապետարանի վարչական շենքի կապիտալ վերանորոգում. պատուհաների և դռների փոխարինում, հատակների վերանորգոում, նոր էլեկտրամոնտաժման անցկացում, սանհանգույցների վերանորոգում, կոյուղու և ջրամատակարարման </w:t>
            </w:r>
            <w:r w:rsidRPr="00556EEC">
              <w:rPr>
                <w:rFonts w:ascii="GHEA Grapalat" w:hAnsi="GHEA Grapalat"/>
                <w:color w:val="000000"/>
                <w:sz w:val="20"/>
                <w:szCs w:val="20"/>
                <w:lang w:val="hy-AM"/>
              </w:rPr>
              <w:lastRenderedPageBreak/>
              <w:t>համակարգերի վերանորոգում կամ փոխարինում, գործող ջեռուցման համակարգի համալրում և արդիականացում, պատերի, առաստաղների վերանորոգում և ներկում, անհրաժեշտության դեպքում միջնապատերի կառուցում կամ դռների բացում:</w:t>
            </w:r>
          </w:p>
          <w:p w14:paraId="54A9EF10" w14:textId="77777777" w:rsidR="00556EEC" w:rsidRPr="00556EEC" w:rsidRDefault="00556EEC" w:rsidP="00556EEC">
            <w:pPr>
              <w:ind w:firstLine="567"/>
              <w:jc w:val="both"/>
              <w:rPr>
                <w:rFonts w:ascii="GHEA Grapalat" w:hAnsi="GHEA Grapalat"/>
                <w:b/>
                <w:sz w:val="20"/>
                <w:szCs w:val="20"/>
                <w:lang w:val="hy-AM"/>
              </w:rPr>
            </w:pPr>
            <w:r w:rsidRPr="00556EEC">
              <w:rPr>
                <w:rFonts w:ascii="GHEA Grapalat" w:hAnsi="GHEA Grapalat"/>
                <w:b/>
                <w:sz w:val="20"/>
                <w:szCs w:val="20"/>
                <w:lang w:val="hy-AM"/>
              </w:rPr>
              <w:t>Պաղաղբյուր բնակավայրի վարչական շենքի տանիքի վերանորոգում՝ էներգախնայող միջոցների կիրառմամբ</w:t>
            </w:r>
          </w:p>
          <w:p w14:paraId="164515CD" w14:textId="77777777" w:rsidR="00556EEC" w:rsidRPr="00556EEC" w:rsidRDefault="00556EEC" w:rsidP="00556EEC">
            <w:pPr>
              <w:ind w:firstLine="567"/>
              <w:jc w:val="both"/>
              <w:rPr>
                <w:rFonts w:ascii="GHEA Grapalat" w:hAnsi="GHEA Grapalat" w:cs="Sylfaen"/>
                <w:sz w:val="20"/>
                <w:szCs w:val="20"/>
                <w:lang w:val="hy-AM"/>
              </w:rPr>
            </w:pPr>
            <w:r w:rsidRPr="00556EEC">
              <w:rPr>
                <w:rFonts w:ascii="GHEA Grapalat" w:hAnsi="GHEA Grapalat" w:cs="Sylfaen"/>
                <w:sz w:val="20"/>
                <w:szCs w:val="20"/>
                <w:lang w:val="hy-AM"/>
              </w:rPr>
              <w:t xml:space="preserve">Նախատեսվում է մասնակի վերանորոգել վարչական շենքի տանիքը՝ 258 քմ մակերեսով, հին տանիքածածկի փոխարինում նոր ցինկապատ թիթղով: </w:t>
            </w:r>
          </w:p>
          <w:p w14:paraId="73621CE8" w14:textId="77777777" w:rsidR="00556EEC" w:rsidRPr="00556EEC" w:rsidRDefault="00556EEC" w:rsidP="00556EEC">
            <w:pPr>
              <w:ind w:firstLine="567"/>
              <w:jc w:val="both"/>
              <w:rPr>
                <w:rFonts w:ascii="GHEA Grapalat" w:hAnsi="GHEA Grapalat"/>
                <w:sz w:val="20"/>
                <w:szCs w:val="20"/>
                <w:lang w:val="hy-AM"/>
              </w:rPr>
            </w:pPr>
            <w:r w:rsidRPr="00556EEC">
              <w:rPr>
                <w:rFonts w:ascii="GHEA Grapalat" w:hAnsi="GHEA Grapalat"/>
                <w:b/>
                <w:sz w:val="20"/>
                <w:szCs w:val="20"/>
                <w:lang w:val="hy-AM"/>
              </w:rPr>
              <w:t>Ձորամուտ բնակավայրի վարչական շենքի տանիքի վերանորոգում և 1-ին հարկի մասնակի հատվածի վերանորոգում՝ էներգախնայող միջոցների կիրառմամբ</w:t>
            </w:r>
          </w:p>
          <w:p w14:paraId="15FBDC68" w14:textId="77777777" w:rsidR="00556EEC" w:rsidRPr="00556EEC" w:rsidRDefault="00556EEC" w:rsidP="00556EEC">
            <w:pPr>
              <w:ind w:firstLine="567"/>
              <w:jc w:val="both"/>
              <w:rPr>
                <w:rFonts w:ascii="GHEA Grapalat" w:hAnsi="GHEA Grapalat" w:cs="Sylfaen"/>
                <w:sz w:val="20"/>
                <w:szCs w:val="20"/>
                <w:lang w:val="hy-AM"/>
              </w:rPr>
            </w:pPr>
            <w:r w:rsidRPr="00556EEC">
              <w:rPr>
                <w:rFonts w:ascii="GHEA Grapalat" w:hAnsi="GHEA Grapalat" w:cs="Sylfaen"/>
                <w:sz w:val="20"/>
                <w:szCs w:val="20"/>
                <w:lang w:val="hy-AM"/>
              </w:rPr>
              <w:t>Նախատեսվում է մասնակի վերանորոգել վարչական շենքի տանիքը՝ 587 քմ մակերեսով, հին տանիքածածկի փոխարինում նոր ցինկապատ թիթղով, և 1-ին հարկի մի մասում նախատեսել մասնակի վերանորգման աշխատանքներ</w:t>
            </w:r>
          </w:p>
          <w:p w14:paraId="7A433973" w14:textId="77777777" w:rsidR="00556EEC" w:rsidRPr="00556EEC" w:rsidRDefault="00556EEC" w:rsidP="00556EEC">
            <w:pPr>
              <w:ind w:firstLine="567"/>
              <w:jc w:val="both"/>
              <w:rPr>
                <w:rFonts w:ascii="GHEA Grapalat" w:hAnsi="GHEA Grapalat"/>
                <w:b/>
                <w:sz w:val="20"/>
                <w:szCs w:val="20"/>
                <w:lang w:val="hy-AM"/>
              </w:rPr>
            </w:pPr>
            <w:r w:rsidRPr="00556EEC">
              <w:rPr>
                <w:rFonts w:ascii="GHEA Grapalat" w:hAnsi="GHEA Grapalat"/>
                <w:b/>
                <w:sz w:val="20"/>
                <w:szCs w:val="20"/>
                <w:lang w:val="hy-AM"/>
              </w:rPr>
              <w:t>Պրիվոլնոյե բնակավայրի մշակույթի տան դահլիճի վերափոխումը մարզադահլիճի:</w:t>
            </w:r>
          </w:p>
          <w:p w14:paraId="7FFFEF67" w14:textId="77777777" w:rsidR="00556EEC" w:rsidRPr="00556EEC" w:rsidRDefault="00556EEC" w:rsidP="00556EEC">
            <w:pPr>
              <w:ind w:firstLine="567"/>
              <w:jc w:val="both"/>
              <w:rPr>
                <w:rFonts w:ascii="GHEA Grapalat" w:hAnsi="GHEA Grapalat"/>
                <w:sz w:val="20"/>
                <w:szCs w:val="20"/>
                <w:lang w:val="hy-AM"/>
              </w:rPr>
            </w:pPr>
            <w:r w:rsidRPr="00556EEC">
              <w:rPr>
                <w:rFonts w:ascii="GHEA Grapalat" w:hAnsi="GHEA Grapalat"/>
                <w:sz w:val="20"/>
                <w:szCs w:val="20"/>
                <w:lang w:val="hy-AM"/>
              </w:rPr>
              <w:t xml:space="preserve">Նախատեսել մշակույթի տան մի հատվածի վերանորոգումը մարզադահլիճի ընդհանուր մակերեսը </w:t>
            </w:r>
            <w:r w:rsidRPr="00556EEC">
              <w:rPr>
                <w:rFonts w:ascii="GHEA Grapalat" w:hAnsi="GHEA Grapalat" w:cs="Sylfaen"/>
                <w:sz w:val="20"/>
                <w:szCs w:val="20"/>
                <w:lang w:val="hy-AM"/>
              </w:rPr>
              <w:t>800 քմ</w:t>
            </w:r>
          </w:p>
          <w:p w14:paraId="189041B9" w14:textId="77777777" w:rsidR="00556EEC" w:rsidRPr="00556EEC" w:rsidRDefault="00556EEC" w:rsidP="00556EEC">
            <w:pPr>
              <w:shd w:val="clear" w:color="auto" w:fill="FFFFFF"/>
              <w:ind w:firstLine="567"/>
              <w:jc w:val="both"/>
              <w:rPr>
                <w:rFonts w:ascii="GHEA Grapalat" w:hAnsi="GHEA Grapalat"/>
                <w:b/>
                <w:iCs/>
                <w:sz w:val="20"/>
                <w:szCs w:val="20"/>
                <w:lang w:val="hy-AM"/>
              </w:rPr>
            </w:pPr>
            <w:r w:rsidRPr="00556EEC">
              <w:rPr>
                <w:rFonts w:ascii="GHEA Grapalat" w:hAnsi="GHEA Grapalat"/>
                <w:b/>
                <w:sz w:val="20"/>
                <w:szCs w:val="20"/>
                <w:lang w:val="hy-AM"/>
              </w:rPr>
              <w:t xml:space="preserve">Վարչական շենքի </w:t>
            </w:r>
            <w:r w:rsidRPr="00556EEC">
              <w:rPr>
                <w:rFonts w:ascii="GHEA Grapalat" w:hAnsi="GHEA Grapalat"/>
                <w:b/>
                <w:iCs/>
                <w:sz w:val="20"/>
                <w:szCs w:val="20"/>
                <w:lang w:val="hy-AM"/>
              </w:rPr>
              <w:t>և ծածկարանի վերակառուցում /համայնքի սեփականություն հանդիսացող տեխնիկական միջո</w:t>
            </w:r>
            <w:r w:rsidRPr="00556EEC">
              <w:rPr>
                <w:rFonts w:ascii="GHEA Grapalat" w:hAnsi="GHEA Grapalat" w:cs="Arial"/>
                <w:b/>
                <w:iCs/>
                <w:sz w:val="20"/>
                <w:szCs w:val="20"/>
                <w:lang w:val="hy-AM"/>
              </w:rPr>
              <w:t>ց</w:t>
            </w:r>
            <w:r w:rsidRPr="00556EEC">
              <w:rPr>
                <w:rFonts w:ascii="GHEA Grapalat" w:hAnsi="GHEA Grapalat"/>
                <w:b/>
                <w:iCs/>
                <w:sz w:val="20"/>
                <w:szCs w:val="20"/>
                <w:lang w:val="hy-AM"/>
              </w:rPr>
              <w:t>ներ</w:t>
            </w:r>
            <w:r w:rsidRPr="00556EEC">
              <w:rPr>
                <w:rFonts w:ascii="GHEA Grapalat" w:hAnsi="GHEA Grapalat" w:cs="Arial"/>
                <w:b/>
                <w:iCs/>
                <w:sz w:val="20"/>
                <w:szCs w:val="20"/>
                <w:lang w:val="hy-AM"/>
              </w:rPr>
              <w:t>ի</w:t>
            </w:r>
            <w:r w:rsidRPr="00556EEC">
              <w:rPr>
                <w:rFonts w:ascii="GHEA Grapalat" w:hAnsi="GHEA Grapalat"/>
                <w:b/>
                <w:iCs/>
                <w:sz w:val="20"/>
                <w:szCs w:val="20"/>
                <w:lang w:val="hy-AM"/>
              </w:rPr>
              <w:t xml:space="preserve"> պահպանման համար/:</w:t>
            </w:r>
          </w:p>
          <w:p w14:paraId="0CBEC0CA" w14:textId="324E7D84" w:rsidR="00BC4FAE" w:rsidRPr="00EF2667" w:rsidRDefault="00556EEC" w:rsidP="00EF2667">
            <w:pPr>
              <w:pStyle w:val="af4"/>
              <w:spacing w:before="0" w:beforeAutospacing="0" w:after="0" w:afterAutospacing="0" w:line="276" w:lineRule="auto"/>
              <w:ind w:right="-1" w:firstLine="567"/>
              <w:jc w:val="both"/>
              <w:rPr>
                <w:rFonts w:ascii="GHEA Grapalat" w:hAnsi="GHEA Grapalat"/>
                <w:color w:val="000000"/>
                <w:sz w:val="20"/>
                <w:szCs w:val="20"/>
                <w:lang w:val="hy-AM"/>
              </w:rPr>
            </w:pPr>
            <w:r w:rsidRPr="00556EEC">
              <w:rPr>
                <w:rFonts w:ascii="GHEA Grapalat" w:hAnsi="GHEA Grapalat"/>
                <w:color w:val="000000"/>
                <w:sz w:val="20"/>
                <w:szCs w:val="20"/>
                <w:lang w:val="hy-AM"/>
              </w:rPr>
              <w:t>Նախատեսել Ա. Խանջյան 4/1 հասցեում գտնվող շենքի վերակառուցում մակերեսը 311 քմ և ծածկարանի կառուցում 264 քմ մակերեսով:</w:t>
            </w:r>
          </w:p>
        </w:tc>
      </w:tr>
      <w:tr w:rsidR="00556EEC" w:rsidRPr="00B1435A" w14:paraId="40DB5E2A" w14:textId="77777777" w:rsidTr="00556EE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69"/>
        </w:trPr>
        <w:tc>
          <w:tcPr>
            <w:tcW w:w="1696" w:type="dxa"/>
            <w:vMerge w:val="restart"/>
            <w:tcBorders>
              <w:top w:val="single" w:sz="4" w:space="0" w:color="auto"/>
              <w:left w:val="single" w:sz="4" w:space="0" w:color="auto"/>
              <w:right w:val="single" w:sz="4" w:space="0" w:color="auto"/>
            </w:tcBorders>
            <w:vAlign w:val="center"/>
          </w:tcPr>
          <w:p w14:paraId="64DBEDB5" w14:textId="2D83E459" w:rsidR="00556EEC" w:rsidRPr="00556EEC" w:rsidRDefault="00556EEC" w:rsidP="00556EEC">
            <w:pPr>
              <w:jc w:val="center"/>
              <w:rPr>
                <w:rFonts w:ascii="GHEA Grapalat" w:hAnsi="GHEA Grapalat"/>
                <w:b/>
                <w:i/>
                <w:sz w:val="22"/>
                <w:szCs w:val="22"/>
                <w:lang w:val="hy-AM"/>
              </w:rPr>
            </w:pPr>
            <w:r w:rsidRPr="00556EEC">
              <w:rPr>
                <w:rFonts w:ascii="GHEA Grapalat" w:eastAsia="Calibri" w:hAnsi="GHEA Grapalat"/>
                <w:b/>
                <w:i/>
                <w:color w:val="000000"/>
                <w:sz w:val="22"/>
                <w:szCs w:val="22"/>
              </w:rPr>
              <w:lastRenderedPageBreak/>
              <w:t xml:space="preserve">Չափաբաժին </w:t>
            </w:r>
            <w:r w:rsidRPr="00556EEC">
              <w:rPr>
                <w:rFonts w:ascii="GHEA Grapalat" w:eastAsia="Calibri" w:hAnsi="GHEA Grapalat"/>
                <w:b/>
                <w:i/>
                <w:color w:val="000000"/>
                <w:sz w:val="22"/>
                <w:szCs w:val="22"/>
                <w:lang w:val="ru-RU"/>
              </w:rPr>
              <w:t>2</w:t>
            </w:r>
          </w:p>
        </w:tc>
        <w:tc>
          <w:tcPr>
            <w:tcW w:w="13907" w:type="dxa"/>
            <w:tcBorders>
              <w:top w:val="single" w:sz="4" w:space="0" w:color="auto"/>
              <w:left w:val="single" w:sz="4" w:space="0" w:color="auto"/>
              <w:bottom w:val="single" w:sz="4" w:space="0" w:color="auto"/>
              <w:right w:val="single" w:sz="4" w:space="0" w:color="auto"/>
            </w:tcBorders>
          </w:tcPr>
          <w:p w14:paraId="4BBD8670" w14:textId="5387234C" w:rsidR="00556EEC" w:rsidRPr="00556EEC" w:rsidRDefault="00556EEC" w:rsidP="00FD7CB2">
            <w:pPr>
              <w:jc w:val="center"/>
              <w:rPr>
                <w:rFonts w:ascii="GHEA Grapalat" w:hAnsi="GHEA Grapalat"/>
                <w:b/>
                <w:sz w:val="22"/>
                <w:szCs w:val="22"/>
                <w:lang w:val="hy-AM"/>
              </w:rPr>
            </w:pPr>
            <w:r w:rsidRPr="00556EEC">
              <w:rPr>
                <w:rFonts w:ascii="GHEA Grapalat" w:hAnsi="GHEA Grapalat" w:cs="Sylfaen"/>
                <w:b/>
                <w:color w:val="000000"/>
                <w:sz w:val="22"/>
                <w:szCs w:val="22"/>
                <w:lang w:val="hy-AM"/>
              </w:rPr>
              <w:t>Տաշիր համայնքի Տաշիր, Սարատովկա և Պետրովկա բնակավայրերում սպորտային և մանկական խաղահրապարակների և Տաշիր բնակավայրում հավերժության պուրակի  կառուցման</w:t>
            </w:r>
            <w:r w:rsidR="001900CC" w:rsidRPr="001900CC">
              <w:rPr>
                <w:rFonts w:ascii="GHEA Grapalat" w:hAnsi="GHEA Grapalat" w:cs="Sylfaen"/>
                <w:b/>
                <w:color w:val="000000"/>
                <w:sz w:val="22"/>
                <w:szCs w:val="22"/>
                <w:lang w:val="hy-AM"/>
              </w:rPr>
              <w:t xml:space="preserve"> </w:t>
            </w:r>
            <w:r w:rsidRPr="00556EEC">
              <w:rPr>
                <w:rFonts w:ascii="GHEA Grapalat" w:hAnsi="GHEA Grapalat"/>
                <w:b/>
                <w:sz w:val="22"/>
                <w:szCs w:val="22"/>
                <w:lang w:val="hy-AM"/>
              </w:rPr>
              <w:t>նախագծանախահաշվային փաստաթղթերի կազմման աշխատանքներ</w:t>
            </w:r>
          </w:p>
        </w:tc>
      </w:tr>
      <w:tr w:rsidR="00556EEC" w:rsidRPr="00B1435A" w14:paraId="799C4183" w14:textId="77777777" w:rsidTr="00556EE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69"/>
        </w:trPr>
        <w:tc>
          <w:tcPr>
            <w:tcW w:w="1696" w:type="dxa"/>
            <w:vMerge/>
            <w:tcBorders>
              <w:left w:val="single" w:sz="4" w:space="0" w:color="auto"/>
              <w:bottom w:val="single" w:sz="4" w:space="0" w:color="auto"/>
              <w:right w:val="single" w:sz="4" w:space="0" w:color="auto"/>
            </w:tcBorders>
          </w:tcPr>
          <w:p w14:paraId="5FA16E66" w14:textId="72F1342A" w:rsidR="00556EEC" w:rsidRPr="001900CC" w:rsidRDefault="00556EEC" w:rsidP="00FD7CB2">
            <w:pPr>
              <w:jc w:val="both"/>
              <w:rPr>
                <w:rFonts w:ascii="GHEA Grapalat" w:hAnsi="GHEA Grapalat"/>
                <w:b/>
                <w:i/>
                <w:sz w:val="20"/>
                <w:szCs w:val="20"/>
                <w:lang w:val="hy-AM"/>
              </w:rPr>
            </w:pPr>
          </w:p>
        </w:tc>
        <w:tc>
          <w:tcPr>
            <w:tcW w:w="13907" w:type="dxa"/>
            <w:tcBorders>
              <w:top w:val="single" w:sz="4" w:space="0" w:color="auto"/>
              <w:left w:val="single" w:sz="4" w:space="0" w:color="auto"/>
              <w:bottom w:val="single" w:sz="4" w:space="0" w:color="auto"/>
              <w:right w:val="single" w:sz="4" w:space="0" w:color="auto"/>
            </w:tcBorders>
          </w:tcPr>
          <w:p w14:paraId="2A6B2EF0" w14:textId="77777777" w:rsidR="00556EEC" w:rsidRPr="00556EEC" w:rsidRDefault="00556EEC" w:rsidP="00556EEC">
            <w:pPr>
              <w:pStyle w:val="aff3"/>
              <w:numPr>
                <w:ilvl w:val="0"/>
                <w:numId w:val="45"/>
              </w:numPr>
              <w:tabs>
                <w:tab w:val="left" w:pos="473"/>
              </w:tabs>
              <w:contextualSpacing/>
              <w:rPr>
                <w:rFonts w:ascii="GHEA Grapalat" w:hAnsi="GHEA Grapalat"/>
                <w:sz w:val="20"/>
                <w:szCs w:val="20"/>
                <w:lang w:val="hy-AM"/>
              </w:rPr>
            </w:pPr>
            <w:r w:rsidRPr="00556EEC">
              <w:rPr>
                <w:rFonts w:ascii="GHEA Grapalat" w:hAnsi="GHEA Grapalat" w:cs="Sylfaen"/>
                <w:sz w:val="20"/>
                <w:szCs w:val="20"/>
                <w:lang w:val="hy-AM"/>
              </w:rPr>
              <w:t>Ներկայացնել մանրամասն կատարված ուսումնասիրությունների արդյունքում հիմնավորված աշխատանքային ծավալներ</w:t>
            </w:r>
            <w:r w:rsidRPr="00556EEC">
              <w:rPr>
                <w:rFonts w:ascii="GHEA Grapalat" w:hAnsi="GHEA Grapalat"/>
                <w:sz w:val="20"/>
                <w:szCs w:val="20"/>
                <w:lang w:val="hy-AM"/>
              </w:rPr>
              <w:t xml:space="preserve">: </w:t>
            </w:r>
          </w:p>
          <w:p w14:paraId="6CF47471" w14:textId="77777777" w:rsidR="00556EEC" w:rsidRPr="00556EEC" w:rsidRDefault="00556EEC" w:rsidP="00556EEC">
            <w:pPr>
              <w:pStyle w:val="aff3"/>
              <w:numPr>
                <w:ilvl w:val="0"/>
                <w:numId w:val="4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Arial"/>
                <w:sz w:val="20"/>
                <w:szCs w:val="20"/>
                <w:lang w:val="hy-AM"/>
              </w:rPr>
              <w:t xml:space="preserve">Կատարել տեղանքի հետազոտություն և տալ գեոդեզիական արդյունավետ լուծումներ, անհրաժեշտության դեպքում կատարել </w:t>
            </w:r>
            <w:r w:rsidRPr="00556EEC">
              <w:rPr>
                <w:rFonts w:ascii="GHEA Grapalat" w:eastAsia="Calibri" w:hAnsi="GHEA Grapalat"/>
                <w:color w:val="000000"/>
                <w:sz w:val="20"/>
                <w:szCs w:val="20"/>
                <w:lang w:val="hy-AM"/>
              </w:rPr>
              <w:t>ինժեներաերկրաբանական հետազոտություն և տրամադրել եզրակացություն</w:t>
            </w:r>
            <w:r w:rsidRPr="00556EEC">
              <w:rPr>
                <w:rFonts w:ascii="GHEA Grapalat" w:hAnsi="GHEA Grapalat" w:cs="Arial"/>
                <w:sz w:val="20"/>
                <w:szCs w:val="20"/>
                <w:lang w:val="hy-AM"/>
              </w:rPr>
              <w:t>:</w:t>
            </w:r>
          </w:p>
          <w:p w14:paraId="79240949" w14:textId="77777777" w:rsidR="00556EEC" w:rsidRPr="00556EEC" w:rsidRDefault="00556EEC" w:rsidP="00556EEC">
            <w:pPr>
              <w:pStyle w:val="aff3"/>
              <w:numPr>
                <w:ilvl w:val="0"/>
                <w:numId w:val="45"/>
              </w:numPr>
              <w:tabs>
                <w:tab w:val="left" w:pos="473"/>
              </w:tabs>
              <w:ind w:left="473" w:hanging="284"/>
              <w:contextualSpacing/>
              <w:rPr>
                <w:rFonts w:ascii="GHEA Grapalat" w:hAnsi="GHEA Grapalat"/>
                <w:sz w:val="20"/>
                <w:szCs w:val="20"/>
                <w:lang w:val="hy-AM"/>
              </w:rPr>
            </w:pPr>
            <w:r w:rsidRPr="00556EEC">
              <w:rPr>
                <w:rFonts w:ascii="GHEA Grapalat" w:hAnsi="GHEA Grapalat" w:cs="Arial"/>
                <w:sz w:val="20"/>
                <w:szCs w:val="20"/>
                <w:lang w:val="hy-AM"/>
              </w:rPr>
              <w:t>Ներկայացնել Էսքիզային նախագիծ տարածական գունավոր պատկերներով, ճարտարապետական փոքր ձևերի հատուկ ներկայացմամբ:</w:t>
            </w:r>
          </w:p>
          <w:p w14:paraId="768527A2" w14:textId="77777777" w:rsidR="00556EEC" w:rsidRPr="00556EEC" w:rsidRDefault="00556EEC" w:rsidP="00556EEC">
            <w:pPr>
              <w:numPr>
                <w:ilvl w:val="0"/>
                <w:numId w:val="45"/>
              </w:numPr>
              <w:tabs>
                <w:tab w:val="left" w:pos="473"/>
              </w:tabs>
              <w:ind w:left="473" w:hanging="284"/>
              <w:jc w:val="both"/>
              <w:rPr>
                <w:rFonts w:ascii="GHEA Grapalat" w:hAnsi="GHEA Grapalat"/>
                <w:sz w:val="20"/>
                <w:szCs w:val="20"/>
                <w:lang w:val="hy-AM"/>
              </w:rPr>
            </w:pPr>
            <w:r w:rsidRPr="00556EEC">
              <w:rPr>
                <w:rFonts w:ascii="GHEA Grapalat" w:hAnsi="GHEA Grapalat"/>
                <w:sz w:val="20"/>
                <w:szCs w:val="20"/>
                <w:lang w:val="hy-AM"/>
              </w:rPr>
              <w:t>Նախագծանախահաշվային  փաստաթղթերը պետք է համապատասխանեն ՀՀ պետական ստանդարտներին, հրահանգներին, քաղաքաշինական նորմերին և  պահանջներին:</w:t>
            </w:r>
          </w:p>
          <w:p w14:paraId="6D4E6444" w14:textId="77777777" w:rsidR="00556EEC" w:rsidRPr="00556EEC" w:rsidRDefault="00556EEC" w:rsidP="00556EEC">
            <w:pPr>
              <w:pStyle w:val="aff3"/>
              <w:numPr>
                <w:ilvl w:val="0"/>
                <w:numId w:val="4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sz w:val="20"/>
                <w:szCs w:val="20"/>
                <w:lang w:val="hy-AM"/>
              </w:rPr>
              <w:t>Նախագծանախահաշվային փաստաթղթերը պետք է պատրաստված լինեն համակարգչային համապատասխան ծրագրերի կիրառման միջոցով, լինեն ընթեռնելի:</w:t>
            </w:r>
          </w:p>
          <w:p w14:paraId="73696CA0" w14:textId="77777777" w:rsidR="00556EEC" w:rsidRPr="00556EEC" w:rsidRDefault="00556EEC" w:rsidP="00556EEC">
            <w:pPr>
              <w:pStyle w:val="aff3"/>
              <w:numPr>
                <w:ilvl w:val="0"/>
                <w:numId w:val="4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Calibri"/>
                <w:sz w:val="20"/>
                <w:szCs w:val="20"/>
                <w:lang w:val="hy-AM"/>
              </w:rPr>
              <w:t>Նախագծանախահաշվային փաստաթղթերը պետք է կազմվեն և ներկայացվեն փորձաքննությամբ, համաձայն ՀՀ կառավարության 19.03.2015թ. N 596-Ն որոշման</w:t>
            </w:r>
          </w:p>
          <w:p w14:paraId="2E7933EE" w14:textId="77777777" w:rsidR="00556EEC" w:rsidRPr="00556EEC" w:rsidRDefault="00556EEC" w:rsidP="00556EEC">
            <w:pPr>
              <w:pStyle w:val="ListParagraph1"/>
              <w:numPr>
                <w:ilvl w:val="0"/>
                <w:numId w:val="45"/>
              </w:numPr>
              <w:tabs>
                <w:tab w:val="left" w:pos="473"/>
              </w:tabs>
              <w:ind w:left="473" w:hanging="284"/>
              <w:jc w:val="both"/>
              <w:rPr>
                <w:rFonts w:ascii="GHEA Grapalat" w:hAnsi="GHEA Grapalat"/>
                <w:sz w:val="20"/>
                <w:szCs w:val="20"/>
                <w:lang w:val="hy-AM"/>
              </w:rPr>
            </w:pPr>
            <w:r w:rsidRPr="00556EEC">
              <w:rPr>
                <w:rFonts w:ascii="GHEA Grapalat" w:hAnsi="GHEA Grapalat"/>
                <w:sz w:val="20"/>
                <w:szCs w:val="20"/>
                <w:lang w:val="hy-AM"/>
              </w:rPr>
              <w:t>Նախահաշիվը կազմել ՀՀ կառավարության 23.06.2011թ.-ի թիվ 879-Ն որոշմամբ սահմանված կարգի համապատասխան:</w:t>
            </w:r>
          </w:p>
          <w:p w14:paraId="7ACA0A66" w14:textId="77777777" w:rsidR="00556EEC" w:rsidRPr="00556EEC" w:rsidRDefault="00556EEC" w:rsidP="00556EEC">
            <w:pPr>
              <w:pStyle w:val="aff3"/>
              <w:numPr>
                <w:ilvl w:val="0"/>
                <w:numId w:val="4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Sylfaen"/>
                <w:sz w:val="20"/>
                <w:szCs w:val="20"/>
                <w:lang w:val="hy-AM"/>
              </w:rPr>
              <w:t>Նախագիծը ներկայացնել</w:t>
            </w:r>
            <w:r w:rsidRPr="00556EEC">
              <w:rPr>
                <w:rFonts w:ascii="GHEA Grapalat" w:hAnsi="GHEA Grapalat"/>
                <w:sz w:val="20"/>
                <w:szCs w:val="20"/>
                <w:lang w:val="hy-AM"/>
              </w:rPr>
              <w:t xml:space="preserve"> 4 օրինակից /հայերեն և ռուսերեն/</w:t>
            </w:r>
            <w:r w:rsidRPr="00556EEC">
              <w:rPr>
                <w:rFonts w:ascii="GHEA Grapalat" w:hAnsi="GHEA Grapalat" w:cs="Sylfaen"/>
                <w:sz w:val="20"/>
                <w:szCs w:val="20"/>
                <w:lang w:val="hy-AM"/>
              </w:rPr>
              <w:t>՝տպագիր և</w:t>
            </w:r>
            <w:r w:rsidRPr="00556EEC">
              <w:rPr>
                <w:rFonts w:ascii="GHEA Grapalat" w:hAnsi="GHEA Grapalat"/>
                <w:sz w:val="20"/>
                <w:szCs w:val="20"/>
                <w:lang w:val="hy-AM"/>
              </w:rPr>
              <w:t xml:space="preserve"> 1 </w:t>
            </w:r>
            <w:r w:rsidRPr="00556EEC">
              <w:rPr>
                <w:rFonts w:ascii="GHEA Grapalat" w:hAnsi="GHEA Grapalat" w:cs="Sylfaen"/>
                <w:sz w:val="20"/>
                <w:szCs w:val="20"/>
                <w:lang w:val="hy-AM"/>
              </w:rPr>
              <w:t>օրինակից՝ էլեկտրոնային կրիչով</w:t>
            </w:r>
            <w:r w:rsidRPr="00556EEC">
              <w:rPr>
                <w:rFonts w:ascii="GHEA Grapalat" w:hAnsi="GHEA Grapalat"/>
                <w:sz w:val="20"/>
                <w:szCs w:val="20"/>
                <w:lang w:val="hy-AM"/>
              </w:rPr>
              <w:t xml:space="preserve"> (PDF </w:t>
            </w:r>
            <w:r w:rsidRPr="00556EEC">
              <w:rPr>
                <w:rFonts w:ascii="GHEA Grapalat" w:hAnsi="GHEA Grapalat" w:cs="Sylfaen"/>
                <w:sz w:val="20"/>
                <w:szCs w:val="20"/>
                <w:lang w:val="hy-AM"/>
              </w:rPr>
              <w:t>ֆորմատով</w:t>
            </w:r>
            <w:r w:rsidRPr="00556EEC">
              <w:rPr>
                <w:rFonts w:ascii="GHEA Grapalat" w:hAnsi="GHEA Grapalat"/>
                <w:sz w:val="20"/>
                <w:szCs w:val="20"/>
                <w:lang w:val="hy-AM"/>
              </w:rPr>
              <w:t xml:space="preserve">): Ծավալաթերթ-նախահաշիվը </w:t>
            </w:r>
            <w:r w:rsidRPr="00556EEC">
              <w:rPr>
                <w:rFonts w:ascii="GHEA Grapalat" w:hAnsi="GHEA Grapalat"/>
                <w:color w:val="000000"/>
                <w:sz w:val="20"/>
                <w:szCs w:val="20"/>
                <w:lang w:val="hy-AM"/>
              </w:rPr>
              <w:t xml:space="preserve">/հայերեն և ռուսերեն/ </w:t>
            </w:r>
            <w:r w:rsidRPr="00556EEC">
              <w:rPr>
                <w:rFonts w:ascii="GHEA Grapalat" w:hAnsi="GHEA Grapalat"/>
                <w:sz w:val="20"/>
                <w:szCs w:val="20"/>
                <w:lang w:val="hy-AM"/>
              </w:rPr>
              <w:t>ներկայացնել նաև Excel ֆորմատով:</w:t>
            </w:r>
          </w:p>
          <w:p w14:paraId="33FDDC33" w14:textId="77777777" w:rsidR="00556EEC" w:rsidRPr="00556EEC" w:rsidRDefault="00556EEC" w:rsidP="00556EEC">
            <w:pPr>
              <w:pStyle w:val="aff3"/>
              <w:numPr>
                <w:ilvl w:val="0"/>
                <w:numId w:val="4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Sylfaen"/>
                <w:sz w:val="20"/>
                <w:szCs w:val="20"/>
                <w:lang w:val="hy-AM"/>
              </w:rPr>
              <w:t>նախագծանախահաշվային փաստաթղթերի կազմման աշխատանքի ավարտից հետո նախագծերը համաձայնեցնել պատվիրատուի հետ</w:t>
            </w:r>
            <w:r w:rsidRPr="00556EEC">
              <w:rPr>
                <w:rFonts w:ascii="GHEA Grapalat" w:hAnsi="GHEA Grapalat"/>
                <w:sz w:val="20"/>
                <w:szCs w:val="20"/>
                <w:lang w:val="hy-AM"/>
              </w:rPr>
              <w:t>:</w:t>
            </w:r>
          </w:p>
          <w:p w14:paraId="2CF54ECB" w14:textId="77777777" w:rsidR="00556EEC" w:rsidRPr="00556EEC" w:rsidRDefault="00556EEC" w:rsidP="00556EEC">
            <w:pPr>
              <w:pStyle w:val="aff3"/>
              <w:numPr>
                <w:ilvl w:val="0"/>
                <w:numId w:val="4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Sylfaen"/>
                <w:sz w:val="20"/>
                <w:szCs w:val="20"/>
                <w:lang w:val="hy-AM"/>
              </w:rPr>
              <w:t>Ներկայացնել կապալի օբյեկտի</w:t>
            </w:r>
            <w:r w:rsidRPr="00556EEC">
              <w:rPr>
                <w:rFonts w:ascii="GHEA Grapalat" w:hAnsi="GHEA Grapalat"/>
                <w:sz w:val="20"/>
                <w:szCs w:val="20"/>
                <w:lang w:val="hy-AM"/>
              </w:rPr>
              <w:t xml:space="preserve">, </w:t>
            </w:r>
            <w:r w:rsidRPr="00556EEC">
              <w:rPr>
                <w:rFonts w:ascii="GHEA Grapalat" w:hAnsi="GHEA Grapalat" w:cs="Sylfaen"/>
                <w:sz w:val="20"/>
                <w:szCs w:val="20"/>
                <w:lang w:val="hy-AM"/>
              </w:rPr>
              <w:t>դրա առանձին մասերի</w:t>
            </w:r>
            <w:r w:rsidRPr="00556EEC">
              <w:rPr>
                <w:rFonts w:ascii="GHEA Grapalat" w:hAnsi="GHEA Grapalat"/>
                <w:sz w:val="20"/>
                <w:szCs w:val="20"/>
                <w:lang w:val="hy-AM"/>
              </w:rPr>
              <w:t xml:space="preserve"> (</w:t>
            </w:r>
            <w:r w:rsidRPr="00556EEC">
              <w:rPr>
                <w:rFonts w:ascii="GHEA Grapalat" w:hAnsi="GHEA Grapalat" w:cs="Sylfaen"/>
                <w:sz w:val="20"/>
                <w:szCs w:val="20"/>
                <w:lang w:val="hy-AM"/>
              </w:rPr>
              <w:t>կոնստրուկցիաներ և այլն</w:t>
            </w:r>
            <w:r w:rsidRPr="00556EEC">
              <w:rPr>
                <w:rFonts w:ascii="GHEA Grapalat" w:hAnsi="GHEA Grapalat"/>
                <w:sz w:val="20"/>
                <w:szCs w:val="20"/>
                <w:lang w:val="hy-AM"/>
              </w:rPr>
              <w:t xml:space="preserve">) </w:t>
            </w:r>
            <w:r w:rsidRPr="00556EEC">
              <w:rPr>
                <w:rFonts w:ascii="GHEA Grapalat" w:hAnsi="GHEA Grapalat" w:cs="Sylfaen"/>
                <w:sz w:val="20"/>
                <w:szCs w:val="20"/>
                <w:lang w:val="hy-AM"/>
              </w:rPr>
              <w:t>և օգտագործված նյութերի երաշխիքային ժամկետներին ներկայացվող նվազագույն պահանջները</w:t>
            </w:r>
            <w:r w:rsidRPr="00556EEC">
              <w:rPr>
                <w:rFonts w:ascii="GHEA Grapalat" w:hAnsi="GHEA Grapalat"/>
                <w:sz w:val="20"/>
                <w:szCs w:val="20"/>
                <w:lang w:val="hy-AM"/>
              </w:rPr>
              <w:t xml:space="preserve">: </w:t>
            </w:r>
          </w:p>
          <w:p w14:paraId="59DC9969" w14:textId="77777777" w:rsidR="00556EEC" w:rsidRPr="00556EEC" w:rsidRDefault="00556EEC" w:rsidP="00556EEC">
            <w:pPr>
              <w:pStyle w:val="aff3"/>
              <w:numPr>
                <w:ilvl w:val="0"/>
                <w:numId w:val="45"/>
              </w:numPr>
              <w:tabs>
                <w:tab w:val="left" w:pos="473"/>
                <w:tab w:val="left" w:pos="1908"/>
              </w:tabs>
              <w:ind w:left="473" w:hanging="284"/>
              <w:contextualSpacing/>
              <w:rPr>
                <w:rFonts w:ascii="GHEA Grapalat" w:hAnsi="GHEA Grapalat"/>
                <w:sz w:val="20"/>
                <w:szCs w:val="20"/>
                <w:lang w:val="hy-AM"/>
              </w:rPr>
            </w:pPr>
            <w:r w:rsidRPr="00556EEC">
              <w:rPr>
                <w:rFonts w:ascii="GHEA Grapalat" w:hAnsi="GHEA Grapalat" w:cs="Sylfaen"/>
                <w:sz w:val="20"/>
                <w:szCs w:val="20"/>
                <w:lang w:val="hy-AM"/>
              </w:rPr>
              <w:t>Ներկայացնել աշխատանքների կատարման համար պահանջվող լիցենզիային</w:t>
            </w:r>
            <w:r w:rsidRPr="00556EEC">
              <w:rPr>
                <w:rFonts w:ascii="GHEA Grapalat" w:hAnsi="GHEA Grapalat"/>
                <w:sz w:val="20"/>
                <w:szCs w:val="20"/>
                <w:lang w:val="hy-AM"/>
              </w:rPr>
              <w:t xml:space="preserve">, </w:t>
            </w:r>
            <w:r w:rsidRPr="00556EEC">
              <w:rPr>
                <w:rFonts w:ascii="GHEA Grapalat" w:hAnsi="GHEA Grapalat" w:cs="Sylfaen"/>
                <w:sz w:val="20"/>
                <w:szCs w:val="20"/>
                <w:lang w:val="hy-AM"/>
              </w:rPr>
              <w:t>տեխնիկական միջոցներին</w:t>
            </w:r>
            <w:r w:rsidRPr="00556EEC">
              <w:rPr>
                <w:rFonts w:ascii="GHEA Grapalat" w:hAnsi="GHEA Grapalat"/>
                <w:sz w:val="20"/>
                <w:szCs w:val="20"/>
                <w:lang w:val="hy-AM"/>
              </w:rPr>
              <w:t xml:space="preserve">, </w:t>
            </w:r>
            <w:r w:rsidRPr="00556EEC">
              <w:rPr>
                <w:rFonts w:ascii="GHEA Grapalat" w:hAnsi="GHEA Grapalat" w:cs="Sylfaen"/>
                <w:sz w:val="20"/>
                <w:szCs w:val="20"/>
                <w:lang w:val="hy-AM"/>
              </w:rPr>
              <w:t>աշխատանքային ռեսուրսներին և մասնագիտական հատկանիշներին ներկայացվող պահանջները</w:t>
            </w:r>
            <w:r w:rsidRPr="00556EEC">
              <w:rPr>
                <w:rFonts w:ascii="GHEA Grapalat" w:hAnsi="GHEA Grapalat"/>
                <w:sz w:val="20"/>
                <w:szCs w:val="20"/>
                <w:lang w:val="hy-AM"/>
              </w:rPr>
              <w:t xml:space="preserve">: </w:t>
            </w:r>
          </w:p>
          <w:p w14:paraId="7EF63EE9" w14:textId="77777777" w:rsidR="00556EEC" w:rsidRPr="00556EEC" w:rsidRDefault="00556EEC" w:rsidP="00556EEC">
            <w:pPr>
              <w:pStyle w:val="aff3"/>
              <w:numPr>
                <w:ilvl w:val="0"/>
                <w:numId w:val="45"/>
              </w:numPr>
              <w:tabs>
                <w:tab w:val="left" w:pos="473"/>
                <w:tab w:val="left" w:pos="1908"/>
              </w:tabs>
              <w:ind w:left="473" w:hanging="284"/>
              <w:contextualSpacing/>
              <w:jc w:val="both"/>
              <w:rPr>
                <w:rFonts w:ascii="GHEA Grapalat" w:hAnsi="GHEA Grapalat" w:cs="Arial"/>
                <w:sz w:val="20"/>
                <w:szCs w:val="20"/>
                <w:lang w:val="hy-AM"/>
              </w:rPr>
            </w:pPr>
            <w:r w:rsidRPr="00556EEC">
              <w:rPr>
                <w:rFonts w:ascii="GHEA Grapalat" w:hAnsi="GHEA Grapalat" w:cs="Sylfaen"/>
                <w:sz w:val="20"/>
                <w:szCs w:val="20"/>
                <w:lang w:val="hy-AM"/>
              </w:rPr>
              <w:t>Գծագրային մասը ներկայացնել</w:t>
            </w:r>
            <w:r w:rsidRPr="00556EEC">
              <w:rPr>
                <w:rFonts w:ascii="GHEA Grapalat" w:hAnsi="GHEA Grapalat"/>
                <w:sz w:val="20"/>
                <w:szCs w:val="20"/>
                <w:lang w:val="hy-AM"/>
              </w:rPr>
              <w:t xml:space="preserve"> A-3 </w:t>
            </w:r>
            <w:r w:rsidRPr="00556EEC">
              <w:rPr>
                <w:rFonts w:ascii="GHEA Grapalat" w:hAnsi="GHEA Grapalat" w:cs="Sylfaen"/>
                <w:sz w:val="20"/>
                <w:szCs w:val="20"/>
                <w:lang w:val="hy-AM"/>
              </w:rPr>
              <w:t xml:space="preserve">ֆորմատով՝ </w:t>
            </w:r>
          </w:p>
          <w:p w14:paraId="47D874D1" w14:textId="77777777" w:rsidR="00556EEC" w:rsidRPr="00556EEC" w:rsidRDefault="00556EEC" w:rsidP="00556EEC">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ՀՀ կառավարության 2017թ. մայիսի 4-ի թիվ 526-Ն որոշման համաձայն նախագծողը՝</w:t>
            </w:r>
          </w:p>
          <w:p w14:paraId="56065FA6" w14:textId="77777777" w:rsidR="00556EEC" w:rsidRPr="00556EEC" w:rsidRDefault="00556EEC" w:rsidP="00556EEC">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lastRenderedPageBreak/>
              <w:t xml:space="preserve"> ա/նախագծման համար հիմք հանդիսացած նյութերի տեխնիկական բնութագրերը կազմում է </w:t>
            </w:r>
            <w:r w:rsidRPr="00556EEC">
              <w:rPr>
                <w:rFonts w:ascii="GHEA Grapalat" w:eastAsia="Calibri" w:hAnsi="GHEA Grapalat"/>
                <w:sz w:val="20"/>
                <w:szCs w:val="20"/>
                <w:lang w:val="hy-AM"/>
              </w:rPr>
              <w:t xml:space="preserve">&lt;&lt;Գնումների մասին&gt;&gt; ՀՀ օրենքի 13-րդ հոդվածի պահանջներին </w:t>
            </w:r>
            <w:r w:rsidRPr="00556EEC">
              <w:rPr>
                <w:rFonts w:ascii="GHEA Grapalat" w:eastAsia="Calibri" w:hAnsi="GHEA Grapalat"/>
                <w:color w:val="000000"/>
                <w:sz w:val="20"/>
                <w:szCs w:val="20"/>
                <w:lang w:val="hy-AM"/>
              </w:rPr>
              <w:t>համապատասխան,</w:t>
            </w:r>
          </w:p>
          <w:p w14:paraId="4D904875" w14:textId="77777777" w:rsidR="00556EEC" w:rsidRPr="00556EEC" w:rsidRDefault="00556EEC" w:rsidP="00556EEC">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 xml:space="preserve"> բ/ ներկայացնում է կապալի օբյեկտի, դրա առանձին մասերի /կոնստրուկցիաներ և այլն/ և օգտագործված նյութերի երաշխիքային ժամկետներին ներկայացվող նվազագույն պահանջները,</w:t>
            </w:r>
          </w:p>
          <w:p w14:paraId="33389296" w14:textId="77777777" w:rsidR="00556EEC" w:rsidRPr="00556EEC" w:rsidRDefault="00556EEC" w:rsidP="00556EEC">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 xml:space="preserve"> գ/ ներկայացնում է շինարարական ծրագրերի կատարման համար անհրաժեշտ լիցենզիային, տեխնիկական միջոցներին և աշխատանքային ռեսուրսներին ներկայացվող պահանջները,</w:t>
            </w:r>
          </w:p>
          <w:p w14:paraId="1C5C556B" w14:textId="77777777" w:rsidR="00556EEC" w:rsidRPr="00556EEC" w:rsidRDefault="00556EEC" w:rsidP="00556EEC">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 xml:space="preserve"> դ/ նախագծնախահաշվային փաստաթղթերը ներկայացվում է պատվիրատուին հայերեն թղթային՝ 4 օրինակից և անհրաժեշտության դեպում նաև ռուսերեն թղթային՝ 1 օրինակից, ինչպես նաև էլեկտրոնային տարբերակներով, </w:t>
            </w:r>
          </w:p>
          <w:p w14:paraId="1D45A3F1" w14:textId="77777777" w:rsidR="00556EEC" w:rsidRPr="00556EEC" w:rsidRDefault="00556EEC" w:rsidP="00556EEC">
            <w:pPr>
              <w:tabs>
                <w:tab w:val="left" w:pos="2730"/>
              </w:tabs>
              <w:jc w:val="both"/>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ե/ ներկայացնում է  ըստ առանձին աշխատանքների կատարման օրացուցային գրաֆիկը,</w:t>
            </w:r>
          </w:p>
          <w:p w14:paraId="13AF25A0" w14:textId="77777777" w:rsidR="00556EEC" w:rsidRPr="00556EEC" w:rsidRDefault="00556EEC" w:rsidP="00556EEC">
            <w:pPr>
              <w:ind w:left="43"/>
              <w:rPr>
                <w:rFonts w:ascii="GHEA Grapalat" w:eastAsia="Calibri" w:hAnsi="GHEA Grapalat"/>
                <w:color w:val="000000"/>
                <w:sz w:val="20"/>
                <w:szCs w:val="20"/>
                <w:lang w:val="hy-AM"/>
              </w:rPr>
            </w:pPr>
            <w:r w:rsidRPr="00556EEC">
              <w:rPr>
                <w:rFonts w:ascii="GHEA Grapalat" w:eastAsia="Calibri" w:hAnsi="GHEA Grapalat"/>
                <w:color w:val="000000"/>
                <w:sz w:val="20"/>
                <w:szCs w:val="20"/>
                <w:lang w:val="hy-AM"/>
              </w:rPr>
              <w:t>ինչպես նաև, ներկայացնում է աշխատանքների կատարման ծավալաթերթ՝ էլեկտրոնային տարբերակով,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41433322" w14:textId="77777777" w:rsidR="00556EEC" w:rsidRPr="00556EEC" w:rsidRDefault="00556EEC" w:rsidP="00556EEC">
            <w:pPr>
              <w:ind w:left="43"/>
              <w:rPr>
                <w:rFonts w:ascii="GHEA Grapalat" w:eastAsia="Calibri" w:hAnsi="GHEA Grapalat"/>
                <w:color w:val="000000"/>
                <w:sz w:val="20"/>
                <w:szCs w:val="20"/>
                <w:lang w:val="hy-AM"/>
              </w:rPr>
            </w:pPr>
            <w:r w:rsidRPr="00556EEC">
              <w:rPr>
                <w:rFonts w:ascii="GHEA Grapalat" w:eastAsia="Calibri" w:hAnsi="GHEA Grapalat"/>
                <w:sz w:val="20"/>
                <w:szCs w:val="20"/>
                <w:lang w:val="hy-AM"/>
              </w:rPr>
              <w:t xml:space="preserve">Ծավալաթերթը ներկայացվում է </w:t>
            </w:r>
            <w:r w:rsidRPr="00556EEC">
              <w:rPr>
                <w:rFonts w:ascii="GHEA Grapalat" w:hAnsi="GHEA Grapalat"/>
                <w:color w:val="000000"/>
                <w:sz w:val="20"/>
                <w:szCs w:val="20"/>
                <w:lang w:val="hy-AM"/>
              </w:rPr>
              <w:t>հայերեն և ռուսերեն</w:t>
            </w:r>
            <w:r w:rsidRPr="00556EEC">
              <w:rPr>
                <w:rFonts w:ascii="GHEA Grapalat" w:hAnsi="GHEA Grapalat"/>
                <w:sz w:val="20"/>
                <w:szCs w:val="20"/>
                <w:lang w:val="hy-AM"/>
              </w:rPr>
              <w:t xml:space="preserve"> նաև Excel ֆորմատով </w:t>
            </w:r>
            <w:r w:rsidRPr="00556EEC">
              <w:rPr>
                <w:rFonts w:ascii="GHEA Grapalat" w:eastAsia="Calibri" w:hAnsi="GHEA Grapalat"/>
                <w:sz w:val="20"/>
                <w:szCs w:val="20"/>
                <w:lang w:val="hy-AM"/>
              </w:rPr>
              <w:t>տոկոսներով:</w:t>
            </w:r>
          </w:p>
          <w:p w14:paraId="4A0D682E" w14:textId="77777777" w:rsidR="00556EEC" w:rsidRPr="00556EEC" w:rsidRDefault="00556EEC" w:rsidP="00556EEC">
            <w:pPr>
              <w:tabs>
                <w:tab w:val="left" w:pos="2730"/>
              </w:tabs>
              <w:jc w:val="both"/>
              <w:rPr>
                <w:rFonts w:ascii="GHEA Grapalat" w:eastAsia="Calibri" w:hAnsi="GHEA Grapalat"/>
                <w:b/>
                <w:sz w:val="20"/>
                <w:szCs w:val="20"/>
                <w:lang w:val="hy-AM"/>
              </w:rPr>
            </w:pPr>
            <w:r w:rsidRPr="00556EEC">
              <w:rPr>
                <w:rFonts w:ascii="GHEA Grapalat" w:eastAsia="Calibri" w:hAnsi="GHEA Grapalat"/>
                <w:b/>
                <w:sz w:val="20"/>
                <w:szCs w:val="20"/>
                <w:lang w:val="hy-AM"/>
              </w:rPr>
              <w:t>Նախագծանախահաշվային փաստաթղթերը ներկայացվում են փորձաքննության դրական եզրակացությամբ  նախագծող կազմակերպության կողմից:</w:t>
            </w:r>
          </w:p>
          <w:p w14:paraId="7F629BD3" w14:textId="77777777" w:rsidR="00556EEC" w:rsidRPr="00556EEC" w:rsidRDefault="00556EEC" w:rsidP="00556EEC">
            <w:pPr>
              <w:tabs>
                <w:tab w:val="left" w:pos="2730"/>
              </w:tabs>
              <w:jc w:val="both"/>
              <w:rPr>
                <w:rFonts w:ascii="GHEA Grapalat" w:eastAsia="Calibri" w:hAnsi="GHEA Grapalat"/>
                <w:b/>
                <w:color w:val="000000"/>
                <w:sz w:val="20"/>
                <w:szCs w:val="20"/>
                <w:lang w:val="hy-AM"/>
              </w:rPr>
            </w:pPr>
            <w:r w:rsidRPr="00556EEC">
              <w:rPr>
                <w:rFonts w:ascii="GHEA Grapalat" w:eastAsia="Calibri" w:hAnsi="GHEA Grapalat"/>
                <w:b/>
                <w:color w:val="000000"/>
                <w:sz w:val="20"/>
                <w:szCs w:val="20"/>
                <w:lang w:val="hy-AM"/>
              </w:rPr>
              <w:t>Կատարողը նախագծանախահաշվային փաստաթղթերը պետք է ներկայացնի համապատասխան լիցենզիա ունեցող անձի (կազմակերպության) փորձաքննությանը և Պատվիրատուին նախագծանախահաշվային փաստաթղթերը տրամադրի փորձաքննված տարբերակով:</w:t>
            </w:r>
          </w:p>
          <w:p w14:paraId="0500FC2B" w14:textId="77777777" w:rsidR="00556EEC" w:rsidRPr="00556EEC" w:rsidRDefault="00556EEC" w:rsidP="00556EEC">
            <w:pPr>
              <w:tabs>
                <w:tab w:val="left" w:pos="2730"/>
              </w:tabs>
              <w:jc w:val="both"/>
              <w:rPr>
                <w:rFonts w:ascii="GHEA Grapalat" w:eastAsia="Calibri" w:hAnsi="GHEA Grapalat"/>
                <w:b/>
                <w:color w:val="000000"/>
                <w:sz w:val="20"/>
                <w:szCs w:val="20"/>
                <w:lang w:val="hy-AM"/>
              </w:rPr>
            </w:pPr>
            <w:r w:rsidRPr="00556EEC">
              <w:rPr>
                <w:rFonts w:ascii="GHEA Grapalat" w:eastAsia="Calibri" w:hAnsi="GHEA Grapalat"/>
                <w:b/>
                <w:color w:val="000000"/>
                <w:sz w:val="20"/>
                <w:szCs w:val="20"/>
                <w:lang w:val="hy-AM"/>
              </w:rPr>
              <w:t>Նախագծանախահաշվային փաստաթղթերի կազմման աշխատանքները Պատվիրատուի կողմից ամբողջությամբ կընդունվի և դրա դիմաց վճարումները կիրականացվի փորձաքննության դրական եզրակացություն ստանալուց հետո:</w:t>
            </w:r>
          </w:p>
          <w:p w14:paraId="11D6C3AF" w14:textId="77777777" w:rsidR="00556EEC" w:rsidRPr="00556EEC" w:rsidRDefault="00556EEC" w:rsidP="00556EEC">
            <w:pPr>
              <w:tabs>
                <w:tab w:val="left" w:pos="2730"/>
              </w:tabs>
              <w:jc w:val="both"/>
              <w:rPr>
                <w:rFonts w:ascii="GHEA Grapalat" w:eastAsia="Calibri" w:hAnsi="GHEA Grapalat"/>
                <w:b/>
                <w:color w:val="000000"/>
                <w:sz w:val="20"/>
                <w:szCs w:val="20"/>
                <w:lang w:val="hy-AM"/>
              </w:rPr>
            </w:pPr>
            <w:r w:rsidRPr="00556EEC">
              <w:rPr>
                <w:rFonts w:ascii="GHEA Grapalat" w:eastAsia="Calibri" w:hAnsi="GHEA Grapalat"/>
                <w:b/>
                <w:color w:val="000000"/>
                <w:sz w:val="20"/>
                <w:szCs w:val="20"/>
                <w:lang w:val="hy-AM"/>
              </w:rPr>
              <w:t>Տվյալ չափաբաժնի մասով պայմանագրի կնքման փուլում ներկայացնել տվյալ ոլորտի համար օրենսդրությամբ պահանջվող արտոնագրերը կամ լիցենզիաները` համապատասխան ներդիրներով</w:t>
            </w:r>
          </w:p>
          <w:p w14:paraId="2C437651" w14:textId="77777777" w:rsidR="00556EEC" w:rsidRPr="00556EEC" w:rsidRDefault="00556EEC" w:rsidP="00556EEC">
            <w:pPr>
              <w:suppressAutoHyphens/>
              <w:ind w:firstLine="567"/>
              <w:jc w:val="both"/>
              <w:rPr>
                <w:rFonts w:ascii="GHEA Grapalat" w:eastAsia="Sylfaen" w:hAnsi="GHEA Grapalat" w:cstheme="minorHAnsi"/>
                <w:sz w:val="20"/>
                <w:szCs w:val="20"/>
                <w:lang w:val="hy-AM"/>
              </w:rPr>
            </w:pPr>
            <w:r w:rsidRPr="00556EEC">
              <w:rPr>
                <w:rFonts w:ascii="GHEA Grapalat" w:eastAsia="Sylfaen" w:hAnsi="GHEA Grapalat" w:cstheme="minorHAnsi"/>
                <w:sz w:val="20"/>
                <w:szCs w:val="20"/>
                <w:lang w:val="hy-AM"/>
              </w:rPr>
              <w:t>Նախատեսվում է կառուցել մանկական խաղահրապարակ Պետրովկա բնակավայրում, փոքր ֆուտբոլի հրապարակ Տաշիր և Սարատովկա բնակավայրերում, բացօթյա սպորտի հրապարակ և պատերազմի զոհերի հիշատակին նվիրված պուրակ Տաշիր բնակավայրում:</w:t>
            </w:r>
          </w:p>
          <w:p w14:paraId="331ED772" w14:textId="2FD61863" w:rsidR="00556EEC" w:rsidRPr="00556EEC" w:rsidRDefault="00556EEC" w:rsidP="00556EEC">
            <w:pPr>
              <w:suppressAutoHyphens/>
              <w:ind w:firstLine="567"/>
              <w:jc w:val="both"/>
              <w:rPr>
                <w:rFonts w:ascii="GHEA Grapalat" w:eastAsia="Sylfaen" w:hAnsi="GHEA Grapalat" w:cstheme="minorHAnsi"/>
                <w:sz w:val="20"/>
                <w:szCs w:val="20"/>
                <w:lang w:val="hy-AM"/>
              </w:rPr>
            </w:pPr>
            <w:r w:rsidRPr="00556EEC">
              <w:rPr>
                <w:rFonts w:ascii="GHEA Grapalat" w:eastAsia="Sylfaen" w:hAnsi="GHEA Grapalat" w:cstheme="minorHAnsi"/>
                <w:sz w:val="20"/>
                <w:szCs w:val="20"/>
                <w:lang w:val="hy-AM"/>
              </w:rPr>
              <w:t xml:space="preserve">Նախատեսել </w:t>
            </w:r>
            <w:r w:rsidRPr="00556EEC">
              <w:rPr>
                <w:rFonts w:ascii="GHEA Grapalat" w:hAnsi="GHEA Grapalat" w:cs="Sylfaen"/>
                <w:iCs/>
                <w:sz w:val="20"/>
                <w:szCs w:val="20"/>
                <w:lang w:val="hy-AM"/>
              </w:rPr>
              <w:t>Սարատովկա բնակավայրում 1 փոքր ֆուտբոլի խաղադաշտ</w:t>
            </w:r>
            <w:r w:rsidRPr="00556EEC">
              <w:rPr>
                <w:rFonts w:ascii="GHEA Grapalat" w:hAnsi="GHEA Grapalat"/>
                <w:iCs/>
                <w:sz w:val="20"/>
                <w:szCs w:val="20"/>
                <w:lang w:val="hy-AM"/>
              </w:rPr>
              <w:t xml:space="preserve"> 366 քմ տարածքով, տարածքի բարեկարգում, ցանկապատում, ռետինե կամ </w:t>
            </w:r>
            <w:r w:rsidR="00B1435A">
              <w:rPr>
                <w:rFonts w:ascii="GHEA Grapalat" w:hAnsi="GHEA Grapalat"/>
                <w:iCs/>
                <w:sz w:val="20"/>
                <w:szCs w:val="20"/>
                <w:lang w:val="hy-AM"/>
              </w:rPr>
              <w:t>արhեստական</w:t>
            </w:r>
            <w:r w:rsidRPr="00556EEC">
              <w:rPr>
                <w:rFonts w:ascii="GHEA Grapalat" w:hAnsi="GHEA Grapalat"/>
                <w:iCs/>
                <w:sz w:val="20"/>
                <w:szCs w:val="20"/>
                <w:lang w:val="hy-AM"/>
              </w:rPr>
              <w:t xml:space="preserve"> խոտածածկով հատակների կառուցում, մինի ֆուտբոլի դարպասների և բասկետբոլի վահանների տեղադրում:</w:t>
            </w:r>
          </w:p>
          <w:p w14:paraId="413BF7F9" w14:textId="77777777" w:rsidR="00556EEC" w:rsidRPr="00556EEC" w:rsidRDefault="00556EEC" w:rsidP="00556EEC">
            <w:pPr>
              <w:ind w:firstLine="567"/>
              <w:jc w:val="both"/>
              <w:rPr>
                <w:rFonts w:ascii="GHEA Grapalat" w:hAnsi="GHEA Grapalat"/>
                <w:iCs/>
                <w:sz w:val="20"/>
                <w:szCs w:val="20"/>
                <w:lang w:val="hy-AM"/>
              </w:rPr>
            </w:pPr>
            <w:r w:rsidRPr="00556EEC">
              <w:rPr>
                <w:rFonts w:ascii="GHEA Grapalat" w:hAnsi="GHEA Grapalat" w:cs="Sylfaen"/>
                <w:iCs/>
                <w:sz w:val="20"/>
                <w:szCs w:val="20"/>
                <w:lang w:val="hy-AM"/>
              </w:rPr>
              <w:t>Նախատեսել Տաշիր բնակավայրում 1 բացօթյա  մարզահրապարակ</w:t>
            </w:r>
            <w:r w:rsidRPr="00556EEC">
              <w:rPr>
                <w:rFonts w:ascii="GHEA Grapalat" w:hAnsi="GHEA Grapalat"/>
                <w:iCs/>
                <w:sz w:val="20"/>
                <w:szCs w:val="20"/>
                <w:lang w:val="hy-AM"/>
              </w:rPr>
              <w:t xml:space="preserve">, տարածքի բարեկարգում, մեծահասակների համար մարզասարքերի տեղադրում: </w:t>
            </w:r>
          </w:p>
          <w:p w14:paraId="34A4D0D7" w14:textId="6DE031F4" w:rsidR="00556EEC" w:rsidRPr="00556EEC" w:rsidRDefault="00556EEC" w:rsidP="00556EEC">
            <w:pPr>
              <w:ind w:firstLine="567"/>
              <w:jc w:val="both"/>
              <w:rPr>
                <w:rFonts w:ascii="GHEA Grapalat" w:eastAsiaTheme="minorHAnsi" w:hAnsi="GHEA Grapalat" w:cstheme="minorBidi"/>
                <w:iCs/>
                <w:sz w:val="20"/>
                <w:szCs w:val="20"/>
                <w:lang w:val="hy-AM"/>
              </w:rPr>
            </w:pPr>
            <w:r w:rsidRPr="00556EEC">
              <w:rPr>
                <w:rFonts w:ascii="GHEA Grapalat" w:hAnsi="GHEA Grapalat" w:cs="Sylfaen"/>
                <w:iCs/>
                <w:sz w:val="20"/>
                <w:szCs w:val="20"/>
                <w:lang w:val="hy-AM"/>
              </w:rPr>
              <w:t xml:space="preserve"> </w:t>
            </w:r>
            <w:r w:rsidRPr="00556EEC">
              <w:rPr>
                <w:rFonts w:ascii="GHEA Grapalat" w:eastAsia="Sylfaen" w:hAnsi="GHEA Grapalat" w:cstheme="minorHAnsi"/>
                <w:sz w:val="20"/>
                <w:szCs w:val="20"/>
                <w:lang w:val="hy-AM"/>
              </w:rPr>
              <w:t>Նախատեսել</w:t>
            </w:r>
            <w:r w:rsidRPr="00556EEC">
              <w:rPr>
                <w:rFonts w:ascii="GHEA Grapalat" w:hAnsi="GHEA Grapalat" w:cs="Sylfaen"/>
                <w:iCs/>
                <w:sz w:val="20"/>
                <w:szCs w:val="20"/>
                <w:lang w:val="hy-AM"/>
              </w:rPr>
              <w:t xml:space="preserve"> Տաշիր բնակավայրում 2 փոքր ֆուտբոլի հրապարակ Անի բ/զ</w:t>
            </w:r>
            <w:r w:rsidRPr="00556EEC">
              <w:rPr>
                <w:rFonts w:ascii="GHEA Grapalat" w:hAnsi="GHEA Grapalat"/>
                <w:iCs/>
                <w:sz w:val="20"/>
                <w:szCs w:val="20"/>
                <w:lang w:val="hy-AM"/>
              </w:rPr>
              <w:t xml:space="preserve">-ում  և Դրոցականներ թաղամասում, տարածքի բարեկարգում, ցանկապատում, ռետինե կամ </w:t>
            </w:r>
            <w:bookmarkStart w:id="14" w:name="_GoBack"/>
            <w:r w:rsidR="00B1435A">
              <w:rPr>
                <w:rFonts w:ascii="GHEA Grapalat" w:hAnsi="GHEA Grapalat"/>
                <w:iCs/>
                <w:sz w:val="20"/>
                <w:szCs w:val="20"/>
                <w:lang w:val="hy-AM"/>
              </w:rPr>
              <w:t>արhեստական</w:t>
            </w:r>
            <w:bookmarkEnd w:id="14"/>
            <w:r w:rsidRPr="00556EEC">
              <w:rPr>
                <w:rFonts w:ascii="GHEA Grapalat" w:hAnsi="GHEA Grapalat"/>
                <w:iCs/>
                <w:sz w:val="20"/>
                <w:szCs w:val="20"/>
                <w:lang w:val="hy-AM"/>
              </w:rPr>
              <w:t xml:space="preserve"> խոտածածկով հատակների կառուցում, մինի ֆուտբոլի դարպասների և բասկետբոլի վահանների տեղադրում:</w:t>
            </w:r>
          </w:p>
          <w:p w14:paraId="31ECA997" w14:textId="77777777" w:rsidR="00556EEC" w:rsidRPr="00556EEC" w:rsidRDefault="00556EEC" w:rsidP="00556EEC">
            <w:pPr>
              <w:ind w:firstLine="567"/>
              <w:jc w:val="both"/>
              <w:rPr>
                <w:rFonts w:ascii="GHEA Grapalat" w:hAnsi="GHEA Grapalat"/>
                <w:iCs/>
                <w:sz w:val="20"/>
                <w:szCs w:val="20"/>
                <w:lang w:val="hy-AM"/>
              </w:rPr>
            </w:pPr>
            <w:r w:rsidRPr="00556EEC">
              <w:rPr>
                <w:rFonts w:ascii="GHEA Grapalat" w:hAnsi="GHEA Grapalat" w:cs="Sylfaen"/>
                <w:iCs/>
                <w:sz w:val="20"/>
                <w:szCs w:val="20"/>
                <w:lang w:val="hy-AM"/>
              </w:rPr>
              <w:t>Նախատեսել Պետրովկա  բնակավայրում 1 մանկական  խաղահրապարակ</w:t>
            </w:r>
            <w:r w:rsidRPr="00556EEC">
              <w:rPr>
                <w:rFonts w:ascii="GHEA Grapalat" w:hAnsi="GHEA Grapalat"/>
                <w:iCs/>
                <w:sz w:val="20"/>
                <w:szCs w:val="20"/>
                <w:lang w:val="hy-AM"/>
              </w:rPr>
              <w:t>, տարածքի բարեկարգում, ցանկապատում, կանաչապատում, մանկական խաղասարքերի տեղադրում:</w:t>
            </w:r>
          </w:p>
          <w:p w14:paraId="5F32C565" w14:textId="77777777" w:rsidR="00556EEC" w:rsidRPr="00556EEC" w:rsidRDefault="00556EEC" w:rsidP="00556EEC">
            <w:pPr>
              <w:suppressAutoHyphens/>
              <w:ind w:firstLine="567"/>
              <w:jc w:val="both"/>
              <w:rPr>
                <w:rFonts w:ascii="GHEA Grapalat" w:eastAsia="Sylfaen" w:hAnsi="GHEA Grapalat" w:cstheme="minorHAnsi"/>
                <w:sz w:val="20"/>
                <w:szCs w:val="20"/>
                <w:lang w:val="hy-AM"/>
              </w:rPr>
            </w:pPr>
            <w:r w:rsidRPr="00556EEC">
              <w:rPr>
                <w:rFonts w:ascii="GHEA Grapalat" w:eastAsia="Sylfaen" w:hAnsi="GHEA Grapalat" w:cstheme="minorHAnsi"/>
                <w:sz w:val="20"/>
                <w:szCs w:val="20"/>
                <w:lang w:val="hy-AM"/>
              </w:rPr>
              <w:t>Նախատեսել</w:t>
            </w:r>
            <w:r w:rsidRPr="00556EEC">
              <w:rPr>
                <w:rFonts w:ascii="GHEA Grapalat" w:hAnsi="GHEA Grapalat" w:cs="Sylfaen"/>
                <w:iCs/>
                <w:sz w:val="20"/>
                <w:szCs w:val="20"/>
                <w:lang w:val="hy-AM"/>
              </w:rPr>
              <w:t xml:space="preserve"> Տաշիր բնակավայրում հավերժության պուրակի </w:t>
            </w:r>
            <w:r w:rsidRPr="00556EEC">
              <w:rPr>
                <w:rFonts w:ascii="GHEA Grapalat" w:hAnsi="GHEA Grapalat"/>
                <w:iCs/>
                <w:sz w:val="20"/>
                <w:szCs w:val="20"/>
                <w:lang w:val="hy-AM"/>
              </w:rPr>
              <w:t xml:space="preserve"> 366 քմ տարածքով կառուցում, տարածքի բարեկարգում, գեղարվեստական ձևավորում՝ հավերժության նշանի տեսքով, տարածքի կանաչապատում և լուսավորության համակարգի անցկացում:</w:t>
            </w:r>
          </w:p>
          <w:p w14:paraId="4F152794" w14:textId="620EF59B" w:rsidR="00556EEC" w:rsidRPr="00556EEC" w:rsidRDefault="00556EEC" w:rsidP="00556EEC">
            <w:pPr>
              <w:pStyle w:val="ListParagraph1"/>
              <w:ind w:left="436" w:right="492"/>
              <w:jc w:val="both"/>
              <w:rPr>
                <w:rFonts w:ascii="GHEA Grapalat" w:hAnsi="GHEA Grapalat"/>
                <w:sz w:val="20"/>
                <w:szCs w:val="20"/>
                <w:lang w:val="hy-AM"/>
              </w:rPr>
            </w:pPr>
          </w:p>
        </w:tc>
      </w:tr>
    </w:tbl>
    <w:p w14:paraId="22A0B473" w14:textId="0A3758E0" w:rsidR="00FD7CB2" w:rsidRPr="00556EEC" w:rsidRDefault="00FD7CB2" w:rsidP="00BD7F3D">
      <w:pPr>
        <w:jc w:val="center"/>
        <w:rPr>
          <w:rFonts w:ascii="GHEA Grapalat" w:hAnsi="GHEA Grapalat"/>
          <w:sz w:val="20"/>
          <w:lang w:val="hy-AM"/>
        </w:rPr>
      </w:pPr>
    </w:p>
    <w:tbl>
      <w:tblPr>
        <w:tblW w:w="0" w:type="auto"/>
        <w:jc w:val="center"/>
        <w:tblLayout w:type="fixed"/>
        <w:tblLook w:val="0000" w:firstRow="0" w:lastRow="0" w:firstColumn="0" w:lastColumn="0" w:noHBand="0" w:noVBand="0"/>
      </w:tblPr>
      <w:tblGrid>
        <w:gridCol w:w="4536"/>
        <w:gridCol w:w="4111"/>
      </w:tblGrid>
      <w:tr w:rsidR="00FC3FCD" w:rsidRPr="00421D1E" w14:paraId="10F4A91B" w14:textId="77777777" w:rsidTr="006C2112">
        <w:trPr>
          <w:jc w:val="center"/>
        </w:trPr>
        <w:tc>
          <w:tcPr>
            <w:tcW w:w="4536" w:type="dxa"/>
          </w:tcPr>
          <w:p w14:paraId="38972AC3" w14:textId="77777777" w:rsidR="00FC3FCD" w:rsidRPr="00556EEC" w:rsidRDefault="00FC3FCD" w:rsidP="00BC2716">
            <w:pPr>
              <w:jc w:val="center"/>
              <w:rPr>
                <w:rFonts w:ascii="GHEA Grapalat" w:hAnsi="GHEA Grapalat"/>
                <w:b/>
                <w:sz w:val="20"/>
                <w:szCs w:val="20"/>
                <w:lang w:val="hy-AM"/>
              </w:rPr>
            </w:pPr>
            <w:r w:rsidRPr="00556EEC">
              <w:rPr>
                <w:rFonts w:ascii="GHEA Grapalat" w:hAnsi="GHEA Grapalat"/>
                <w:b/>
                <w:sz w:val="20"/>
                <w:szCs w:val="20"/>
                <w:lang w:val="hy-AM"/>
              </w:rPr>
              <w:lastRenderedPageBreak/>
              <w:t>Պ Ա Տ Վ Ի Ր Ա Տ ՈՒ</w:t>
            </w:r>
          </w:p>
          <w:p w14:paraId="1A504732" w14:textId="77777777" w:rsidR="00FC3FCD" w:rsidRPr="00556EEC" w:rsidRDefault="00FC3FCD" w:rsidP="00BC2716">
            <w:pPr>
              <w:rPr>
                <w:rFonts w:ascii="GHEA Grapalat" w:hAnsi="GHEA Grapalat" w:cs="Sylfaen"/>
                <w:b/>
                <w:sz w:val="20"/>
                <w:szCs w:val="20"/>
                <w:lang w:val="hy-AM"/>
              </w:rPr>
            </w:pPr>
            <w:r w:rsidRPr="00556EEC">
              <w:rPr>
                <w:rFonts w:ascii="GHEA Grapalat" w:hAnsi="GHEA Grapalat" w:cs="Sylfaen"/>
                <w:b/>
                <w:sz w:val="20"/>
                <w:szCs w:val="20"/>
                <w:lang w:val="hy-AM"/>
              </w:rPr>
              <w:t>ՀՀ Լոռու մարզի Տաշիրի համայնքապետարան</w:t>
            </w:r>
          </w:p>
          <w:p w14:paraId="14C8002A" w14:textId="77777777" w:rsidR="00FC3FCD" w:rsidRPr="00556EEC" w:rsidRDefault="00FC3FCD" w:rsidP="00BC2716">
            <w:pPr>
              <w:rPr>
                <w:rFonts w:ascii="GHEA Grapalat" w:hAnsi="GHEA Grapalat"/>
                <w:b/>
                <w:sz w:val="20"/>
                <w:szCs w:val="20"/>
                <w:lang w:val="hy-AM"/>
              </w:rPr>
            </w:pPr>
            <w:r w:rsidRPr="00556EEC">
              <w:rPr>
                <w:rFonts w:ascii="GHEA Grapalat" w:hAnsi="GHEA Grapalat" w:cs="Sylfaen"/>
                <w:b/>
                <w:sz w:val="20"/>
                <w:szCs w:val="20"/>
                <w:lang w:val="hy-AM"/>
              </w:rPr>
              <w:t>ք. Տաշիր, Վ. Սարգսյան 94</w:t>
            </w:r>
          </w:p>
          <w:p w14:paraId="57BB0B2C" w14:textId="77777777" w:rsidR="00FC3FCD" w:rsidRPr="00556EEC" w:rsidRDefault="00FC3FCD" w:rsidP="00BC2716">
            <w:pPr>
              <w:rPr>
                <w:rFonts w:ascii="GHEA Grapalat" w:hAnsi="GHEA Grapalat" w:cs="Arial"/>
                <w:b/>
                <w:sz w:val="20"/>
                <w:szCs w:val="20"/>
                <w:lang w:val="hy-AM"/>
              </w:rPr>
            </w:pPr>
            <w:r w:rsidRPr="00556EEC">
              <w:rPr>
                <w:rFonts w:ascii="GHEA Grapalat" w:hAnsi="GHEA Grapalat" w:cs="Arial"/>
                <w:b/>
                <w:sz w:val="20"/>
                <w:szCs w:val="20"/>
                <w:lang w:val="hy-AM"/>
              </w:rPr>
              <w:t>ՀՀ ՖՆ Գործառնական վարչություն</w:t>
            </w:r>
          </w:p>
          <w:p w14:paraId="3DA86E80" w14:textId="77777777" w:rsidR="00FC3FCD" w:rsidRPr="00556EEC" w:rsidRDefault="00FC3FCD" w:rsidP="00BC2716">
            <w:pPr>
              <w:rPr>
                <w:rFonts w:ascii="GHEA Grapalat" w:hAnsi="GHEA Grapalat" w:cs="Times Armenian"/>
                <w:b/>
                <w:sz w:val="20"/>
                <w:szCs w:val="20"/>
                <w:lang w:val="hy-AM"/>
              </w:rPr>
            </w:pPr>
            <w:r w:rsidRPr="00556EEC">
              <w:rPr>
                <w:rFonts w:ascii="GHEA Grapalat" w:hAnsi="GHEA Grapalat" w:cs="Sylfaen"/>
                <w:b/>
                <w:sz w:val="20"/>
                <w:szCs w:val="20"/>
                <w:lang w:val="hy-AM"/>
              </w:rPr>
              <w:t>Հ</w:t>
            </w:r>
            <w:r w:rsidRPr="00556EEC">
              <w:rPr>
                <w:rFonts w:ascii="GHEA Grapalat" w:hAnsi="GHEA Grapalat" w:cs="Times Armenian"/>
                <w:b/>
                <w:sz w:val="20"/>
                <w:szCs w:val="20"/>
                <w:lang w:val="hy-AM"/>
              </w:rPr>
              <w:t>/</w:t>
            </w:r>
            <w:r w:rsidRPr="00556EEC">
              <w:rPr>
                <w:rFonts w:ascii="GHEA Grapalat" w:hAnsi="GHEA Grapalat" w:cs="Sylfaen"/>
                <w:b/>
                <w:sz w:val="20"/>
                <w:szCs w:val="20"/>
                <w:lang w:val="hy-AM"/>
              </w:rPr>
              <w:t>Հ</w:t>
            </w:r>
            <w:r w:rsidRPr="00556EEC">
              <w:rPr>
                <w:rFonts w:ascii="GHEA Grapalat" w:hAnsi="GHEA Grapalat" w:cs="Times Armenian"/>
                <w:b/>
                <w:sz w:val="20"/>
                <w:szCs w:val="20"/>
                <w:lang w:val="hy-AM"/>
              </w:rPr>
              <w:t xml:space="preserve"> </w:t>
            </w:r>
          </w:p>
          <w:p w14:paraId="01A40456" w14:textId="77777777" w:rsidR="00FC3FCD" w:rsidRPr="00556EEC" w:rsidRDefault="00FC3FCD" w:rsidP="00BC2716">
            <w:pPr>
              <w:rPr>
                <w:rFonts w:ascii="GHEA Grapalat" w:hAnsi="GHEA Grapalat" w:cs="Times Armenian"/>
                <w:b/>
                <w:sz w:val="20"/>
                <w:szCs w:val="20"/>
                <w:lang w:val="hy-AM"/>
              </w:rPr>
            </w:pPr>
            <w:r w:rsidRPr="00556EEC">
              <w:rPr>
                <w:rFonts w:ascii="GHEA Grapalat" w:hAnsi="GHEA Grapalat" w:cs="Times Armenian"/>
                <w:b/>
                <w:sz w:val="20"/>
                <w:szCs w:val="20"/>
                <w:lang w:val="hy-AM"/>
              </w:rPr>
              <w:t xml:space="preserve">ՀՎՀՀ </w:t>
            </w:r>
            <w:r w:rsidRPr="00556EEC">
              <w:rPr>
                <w:rFonts w:ascii="GHEA Grapalat" w:hAnsi="GHEA Grapalat"/>
                <w:b/>
                <w:sz w:val="20"/>
                <w:szCs w:val="20"/>
                <w:lang w:val="hy-AM"/>
              </w:rPr>
              <w:t>06954139</w:t>
            </w:r>
          </w:p>
          <w:p w14:paraId="0C4716EF" w14:textId="77777777" w:rsidR="00FC3FCD" w:rsidRPr="00556EEC" w:rsidRDefault="00FC3FCD" w:rsidP="00BC2716">
            <w:pPr>
              <w:ind w:firstLine="284"/>
              <w:jc w:val="center"/>
              <w:rPr>
                <w:rFonts w:ascii="GHEA Grapalat" w:hAnsi="GHEA Grapalat"/>
                <w:b/>
                <w:sz w:val="20"/>
                <w:szCs w:val="20"/>
                <w:lang w:val="hy-AM"/>
              </w:rPr>
            </w:pPr>
          </w:p>
          <w:p w14:paraId="1E479170" w14:textId="77777777" w:rsidR="00FC3FCD" w:rsidRPr="00556EEC" w:rsidRDefault="00FC3FCD" w:rsidP="00BC2716">
            <w:pPr>
              <w:ind w:firstLine="284"/>
              <w:rPr>
                <w:rFonts w:ascii="GHEA Grapalat" w:hAnsi="GHEA Grapalat"/>
                <w:b/>
                <w:sz w:val="20"/>
                <w:szCs w:val="20"/>
                <w:lang w:val="hy-AM"/>
              </w:rPr>
            </w:pPr>
          </w:p>
          <w:p w14:paraId="3AA34706" w14:textId="77777777" w:rsidR="00FC3FCD" w:rsidRPr="00556EEC" w:rsidRDefault="00FC3FCD" w:rsidP="00BC2716">
            <w:pPr>
              <w:rPr>
                <w:rFonts w:ascii="GHEA Grapalat" w:hAnsi="GHEA Grapalat"/>
                <w:b/>
                <w:sz w:val="20"/>
                <w:szCs w:val="20"/>
                <w:lang w:val="hy-AM"/>
              </w:rPr>
            </w:pPr>
            <w:r w:rsidRPr="00556EEC">
              <w:rPr>
                <w:rFonts w:ascii="GHEA Grapalat" w:hAnsi="GHEA Grapalat"/>
                <w:b/>
                <w:sz w:val="20"/>
                <w:szCs w:val="20"/>
                <w:lang w:val="hy-AM"/>
              </w:rPr>
              <w:t>--------------------------------------Է. Արշակյան</w:t>
            </w:r>
          </w:p>
          <w:p w14:paraId="24E87E65" w14:textId="77777777" w:rsidR="00FC3FCD" w:rsidRPr="00556EEC" w:rsidRDefault="00FC3FCD" w:rsidP="00BC2716">
            <w:pPr>
              <w:ind w:firstLine="284"/>
              <w:rPr>
                <w:rFonts w:ascii="GHEA Grapalat" w:hAnsi="GHEA Grapalat"/>
                <w:b/>
                <w:sz w:val="20"/>
                <w:szCs w:val="20"/>
                <w:lang w:val="pt-BR"/>
              </w:rPr>
            </w:pPr>
            <w:r w:rsidRPr="00556EEC">
              <w:rPr>
                <w:rFonts w:ascii="GHEA Grapalat" w:hAnsi="GHEA Grapalat"/>
                <w:b/>
                <w:sz w:val="20"/>
                <w:szCs w:val="20"/>
                <w:lang w:val="hy-AM"/>
              </w:rPr>
              <w:t xml:space="preserve"> </w:t>
            </w:r>
            <w:r w:rsidRPr="00556EEC">
              <w:rPr>
                <w:rFonts w:ascii="GHEA Grapalat" w:hAnsi="GHEA Grapalat"/>
                <w:b/>
                <w:sz w:val="20"/>
                <w:szCs w:val="20"/>
                <w:lang w:val="pt-BR"/>
              </w:rPr>
              <w:t>(ստորագրություն)</w:t>
            </w:r>
          </w:p>
          <w:p w14:paraId="3B702229" w14:textId="006F3300" w:rsidR="00FC3FCD" w:rsidRPr="00556EEC" w:rsidRDefault="00FC3FCD" w:rsidP="00242C40">
            <w:pPr>
              <w:rPr>
                <w:rFonts w:ascii="GHEA Grapalat" w:hAnsi="GHEA Grapalat"/>
                <w:b/>
                <w:sz w:val="20"/>
                <w:szCs w:val="20"/>
                <w:lang w:val="pt-BR"/>
              </w:rPr>
            </w:pPr>
            <w:r w:rsidRPr="00556EEC">
              <w:rPr>
                <w:rFonts w:ascii="GHEA Grapalat" w:hAnsi="GHEA Grapalat"/>
                <w:b/>
                <w:sz w:val="20"/>
                <w:szCs w:val="20"/>
                <w:lang w:val="hy-AM"/>
              </w:rPr>
              <w:t xml:space="preserve">                   </w:t>
            </w:r>
            <w:r w:rsidRPr="00556EEC">
              <w:rPr>
                <w:rFonts w:ascii="GHEA Grapalat" w:hAnsi="GHEA Grapalat"/>
                <w:b/>
                <w:sz w:val="20"/>
                <w:szCs w:val="20"/>
                <w:lang w:val="pt-BR"/>
              </w:rPr>
              <w:t>Կ.Տ.</w:t>
            </w:r>
          </w:p>
        </w:tc>
        <w:tc>
          <w:tcPr>
            <w:tcW w:w="4111" w:type="dxa"/>
          </w:tcPr>
          <w:p w14:paraId="57DB457A" w14:textId="77777777" w:rsidR="00FC3FCD" w:rsidRPr="00556EEC" w:rsidRDefault="00FC3FCD" w:rsidP="00BC2716">
            <w:pPr>
              <w:jc w:val="center"/>
              <w:rPr>
                <w:rFonts w:ascii="GHEA Grapalat" w:hAnsi="GHEA Grapalat"/>
                <w:b/>
                <w:sz w:val="20"/>
                <w:szCs w:val="20"/>
                <w:lang w:val="nb-NO"/>
              </w:rPr>
            </w:pPr>
            <w:r w:rsidRPr="00556EEC">
              <w:rPr>
                <w:rFonts w:ascii="GHEA Grapalat" w:hAnsi="GHEA Grapalat"/>
                <w:b/>
                <w:sz w:val="20"/>
                <w:szCs w:val="20"/>
                <w:lang w:val="nb-NO"/>
              </w:rPr>
              <w:t>Կ Ա Տ Ա Ր Ո Ղ</w:t>
            </w:r>
          </w:p>
          <w:p w14:paraId="12053735" w14:textId="77777777" w:rsidR="00FC3FCD" w:rsidRPr="00556EEC" w:rsidRDefault="00FC3FCD" w:rsidP="00BC2716">
            <w:pPr>
              <w:jc w:val="center"/>
              <w:rPr>
                <w:rFonts w:ascii="GHEA Grapalat" w:hAnsi="GHEA Grapalat"/>
                <w:b/>
                <w:sz w:val="20"/>
                <w:szCs w:val="20"/>
                <w:lang w:val="nb-NO"/>
              </w:rPr>
            </w:pPr>
          </w:p>
          <w:p w14:paraId="6D23B695" w14:textId="77777777" w:rsidR="00FC3FCD" w:rsidRPr="00556EEC" w:rsidRDefault="00FC3FCD" w:rsidP="00BC2716">
            <w:pPr>
              <w:jc w:val="center"/>
              <w:rPr>
                <w:rFonts w:ascii="GHEA Grapalat" w:hAnsi="GHEA Grapalat"/>
                <w:b/>
                <w:sz w:val="20"/>
                <w:szCs w:val="20"/>
                <w:lang w:val="nb-NO"/>
              </w:rPr>
            </w:pPr>
          </w:p>
          <w:p w14:paraId="0E20532A" w14:textId="77777777" w:rsidR="00FC3FCD" w:rsidRPr="00556EEC" w:rsidRDefault="00FC3FCD" w:rsidP="00BC2716">
            <w:pPr>
              <w:jc w:val="center"/>
              <w:rPr>
                <w:rFonts w:ascii="GHEA Grapalat" w:hAnsi="GHEA Grapalat"/>
                <w:b/>
                <w:sz w:val="20"/>
                <w:szCs w:val="20"/>
                <w:lang w:val="nb-NO"/>
              </w:rPr>
            </w:pPr>
          </w:p>
          <w:p w14:paraId="09232E6E" w14:textId="77777777" w:rsidR="00FC3FCD" w:rsidRPr="00556EEC" w:rsidRDefault="00FC3FCD" w:rsidP="00BC2716">
            <w:pPr>
              <w:jc w:val="center"/>
              <w:rPr>
                <w:rFonts w:ascii="GHEA Grapalat" w:hAnsi="GHEA Grapalat"/>
                <w:b/>
                <w:sz w:val="20"/>
                <w:szCs w:val="20"/>
                <w:lang w:val="nb-NO"/>
              </w:rPr>
            </w:pPr>
          </w:p>
          <w:p w14:paraId="25B8DFF8" w14:textId="77777777" w:rsidR="00FC3FCD" w:rsidRPr="00556EEC" w:rsidRDefault="00FC3FCD" w:rsidP="00BC2716">
            <w:pPr>
              <w:jc w:val="center"/>
              <w:rPr>
                <w:rFonts w:ascii="GHEA Grapalat" w:hAnsi="GHEA Grapalat"/>
                <w:b/>
                <w:sz w:val="20"/>
                <w:szCs w:val="20"/>
                <w:lang w:val="nb-NO"/>
              </w:rPr>
            </w:pPr>
          </w:p>
          <w:p w14:paraId="4074F4CD" w14:textId="77777777" w:rsidR="00FC3FCD" w:rsidRPr="00556EEC" w:rsidRDefault="00FC3FCD" w:rsidP="00BC2716">
            <w:pPr>
              <w:jc w:val="center"/>
              <w:rPr>
                <w:rFonts w:ascii="GHEA Grapalat" w:hAnsi="GHEA Grapalat"/>
                <w:b/>
                <w:sz w:val="20"/>
                <w:szCs w:val="20"/>
                <w:lang w:val="nb-NO"/>
              </w:rPr>
            </w:pPr>
          </w:p>
          <w:p w14:paraId="61E02FCB" w14:textId="77777777" w:rsidR="00FC3FCD" w:rsidRPr="00556EEC" w:rsidRDefault="00FC3FCD" w:rsidP="00BC2716">
            <w:pPr>
              <w:jc w:val="center"/>
              <w:rPr>
                <w:rFonts w:ascii="GHEA Grapalat" w:hAnsi="GHEA Grapalat"/>
                <w:b/>
                <w:sz w:val="20"/>
                <w:szCs w:val="20"/>
                <w:lang w:val="nb-NO"/>
              </w:rPr>
            </w:pPr>
          </w:p>
          <w:p w14:paraId="709657FC" w14:textId="77777777" w:rsidR="00FC3FCD" w:rsidRPr="00556EEC" w:rsidRDefault="00FC3FCD" w:rsidP="00BC2716">
            <w:pPr>
              <w:jc w:val="center"/>
              <w:rPr>
                <w:rFonts w:ascii="GHEA Grapalat" w:hAnsi="GHEA Grapalat"/>
                <w:b/>
                <w:sz w:val="20"/>
                <w:szCs w:val="20"/>
                <w:lang w:val="nb-NO"/>
              </w:rPr>
            </w:pPr>
          </w:p>
          <w:p w14:paraId="52BA4533" w14:textId="77777777" w:rsidR="00FC3FCD" w:rsidRPr="00556EEC" w:rsidRDefault="00FC3FCD" w:rsidP="00BC2716">
            <w:pPr>
              <w:rPr>
                <w:rFonts w:ascii="GHEA Grapalat" w:hAnsi="GHEA Grapalat"/>
                <w:b/>
                <w:sz w:val="20"/>
                <w:szCs w:val="20"/>
                <w:lang w:val="pt-BR"/>
              </w:rPr>
            </w:pPr>
            <w:r w:rsidRPr="00556EEC">
              <w:rPr>
                <w:rFonts w:ascii="GHEA Grapalat" w:hAnsi="GHEA Grapalat"/>
                <w:b/>
                <w:sz w:val="20"/>
                <w:szCs w:val="20"/>
                <w:lang w:val="pt-BR"/>
              </w:rPr>
              <w:t xml:space="preserve">          --------------------------------------------</w:t>
            </w:r>
          </w:p>
          <w:p w14:paraId="4EFD89AC" w14:textId="77777777" w:rsidR="00FC3FCD" w:rsidRPr="00556EEC" w:rsidRDefault="00FC3FCD" w:rsidP="00BC2716">
            <w:pPr>
              <w:rPr>
                <w:rFonts w:ascii="GHEA Grapalat" w:hAnsi="GHEA Grapalat"/>
                <w:b/>
                <w:sz w:val="20"/>
                <w:szCs w:val="20"/>
                <w:lang w:val="pt-BR"/>
              </w:rPr>
            </w:pPr>
            <w:r w:rsidRPr="00556EEC">
              <w:rPr>
                <w:rFonts w:ascii="GHEA Grapalat" w:hAnsi="GHEA Grapalat"/>
                <w:b/>
                <w:sz w:val="20"/>
                <w:szCs w:val="20"/>
                <w:lang w:val="pt-BR"/>
              </w:rPr>
              <w:t xml:space="preserve">                  (ստորագրություն)</w:t>
            </w:r>
          </w:p>
          <w:p w14:paraId="1DFD13FE" w14:textId="2E8A085A" w:rsidR="00FC3FCD" w:rsidRPr="00242C40" w:rsidRDefault="00FC3FCD" w:rsidP="00242C40">
            <w:pPr>
              <w:rPr>
                <w:rFonts w:ascii="GHEA Grapalat" w:hAnsi="GHEA Grapalat"/>
                <w:b/>
                <w:sz w:val="20"/>
                <w:szCs w:val="20"/>
                <w:lang w:val="ru-RU"/>
              </w:rPr>
            </w:pPr>
            <w:r w:rsidRPr="00556EEC">
              <w:rPr>
                <w:rFonts w:ascii="GHEA Grapalat" w:hAnsi="GHEA Grapalat"/>
                <w:b/>
                <w:sz w:val="20"/>
                <w:szCs w:val="20"/>
                <w:lang w:val="pt-BR"/>
              </w:rPr>
              <w:t xml:space="preserve">                             Կ.Տ.</w:t>
            </w:r>
          </w:p>
        </w:tc>
      </w:tr>
    </w:tbl>
    <w:p w14:paraId="0D641EDF" w14:textId="77777777" w:rsidR="001B6056" w:rsidRDefault="00F02279" w:rsidP="00BD7F3D">
      <w:pPr>
        <w:autoSpaceDE w:val="0"/>
        <w:autoSpaceDN w:val="0"/>
        <w:adjustRightInd w:val="0"/>
        <w:jc w:val="right"/>
        <w:rPr>
          <w:rFonts w:ascii="GHEA Grapalat" w:hAnsi="GHEA Grapalat"/>
          <w:sz w:val="20"/>
          <w:lang w:val="hy-AM"/>
        </w:rPr>
      </w:pPr>
      <w:r w:rsidRPr="00FB1EC7">
        <w:rPr>
          <w:rFonts w:ascii="GHEA Grapalat" w:hAnsi="GHEA Grapalat"/>
          <w:sz w:val="20"/>
        </w:rPr>
        <w:br w:type="page"/>
      </w:r>
    </w:p>
    <w:p w14:paraId="35DC8A1C" w14:textId="77777777" w:rsidR="00F02279" w:rsidRPr="00FB1EC7" w:rsidRDefault="00F02279" w:rsidP="00BD7F3D">
      <w:pPr>
        <w:jc w:val="right"/>
        <w:rPr>
          <w:rFonts w:ascii="GHEA Grapalat" w:hAnsi="GHEA Grapalat"/>
          <w:i/>
          <w:sz w:val="18"/>
          <w:lang w:val="hy-AM"/>
        </w:rPr>
      </w:pPr>
      <w:r w:rsidRPr="00FB1EC7">
        <w:rPr>
          <w:rFonts w:ascii="GHEA Grapalat" w:hAnsi="GHEA Grapalat"/>
          <w:i/>
          <w:sz w:val="18"/>
          <w:lang w:val="hy-AM"/>
        </w:rPr>
        <w:lastRenderedPageBreak/>
        <w:t>Հավելված N 2</w:t>
      </w:r>
    </w:p>
    <w:p w14:paraId="68AB23BE" w14:textId="77777777" w:rsidR="00F02279" w:rsidRPr="00FB1EC7" w:rsidRDefault="00F02279" w:rsidP="00BD7F3D">
      <w:pPr>
        <w:jc w:val="right"/>
        <w:rPr>
          <w:rFonts w:ascii="GHEA Grapalat" w:hAnsi="GHEA Grapalat"/>
          <w:i/>
          <w:sz w:val="18"/>
          <w:lang w:val="hy-AM"/>
        </w:rPr>
      </w:pPr>
      <w:r w:rsidRPr="00FB1EC7">
        <w:rPr>
          <w:rFonts w:ascii="GHEA Grapalat" w:hAnsi="GHEA Grapalat"/>
          <w:i/>
          <w:sz w:val="18"/>
          <w:lang w:val="hy-AM"/>
        </w:rPr>
        <w:t xml:space="preserve">«         »              20  թ. կնքված </w:t>
      </w:r>
    </w:p>
    <w:p w14:paraId="08872C7C" w14:textId="77777777" w:rsidR="00F02279" w:rsidRPr="00FB1EC7" w:rsidRDefault="00F02279" w:rsidP="00BD7F3D">
      <w:pPr>
        <w:jc w:val="right"/>
        <w:rPr>
          <w:rFonts w:ascii="GHEA Grapalat" w:hAnsi="GHEA Grapalat"/>
          <w:i/>
          <w:sz w:val="18"/>
          <w:lang w:val="hy-AM"/>
        </w:rPr>
      </w:pPr>
      <w:r w:rsidRPr="00FB1EC7">
        <w:rPr>
          <w:rFonts w:ascii="GHEA Grapalat" w:hAnsi="GHEA Grapalat"/>
          <w:i/>
          <w:sz w:val="18"/>
          <w:lang w:val="hy-AM"/>
        </w:rPr>
        <w:t xml:space="preserve">                      ծածկագրով պայմանագրի</w:t>
      </w:r>
    </w:p>
    <w:p w14:paraId="6A198DE1" w14:textId="77777777" w:rsidR="00F02279" w:rsidRPr="0074558E" w:rsidRDefault="00F02279" w:rsidP="00BD7F3D">
      <w:pPr>
        <w:tabs>
          <w:tab w:val="left" w:pos="9540"/>
        </w:tabs>
        <w:rPr>
          <w:rFonts w:ascii="GHEA Grapalat" w:hAnsi="GHEA Grapalat"/>
          <w:sz w:val="20"/>
          <w:lang w:val="hy-AM"/>
        </w:rPr>
      </w:pPr>
    </w:p>
    <w:p w14:paraId="7164D298" w14:textId="77777777" w:rsidR="00F02279" w:rsidRPr="0074558E" w:rsidRDefault="00F02279" w:rsidP="00BD7F3D">
      <w:pPr>
        <w:jc w:val="center"/>
        <w:rPr>
          <w:rFonts w:ascii="GHEA Grapalat" w:hAnsi="GHEA Grapalat"/>
          <w:sz w:val="20"/>
          <w:lang w:val="hy-AM"/>
        </w:rPr>
      </w:pP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cs="Sylfaen"/>
          <w:b/>
          <w:sz w:val="22"/>
          <w:szCs w:val="22"/>
          <w:lang w:val="hy-AM"/>
        </w:rPr>
        <w:softHyphen/>
      </w:r>
      <w:r w:rsidRPr="0074558E">
        <w:rPr>
          <w:rFonts w:ascii="GHEA Grapalat" w:hAnsi="GHEA Grapalat"/>
          <w:sz w:val="20"/>
          <w:lang w:val="hy-AM"/>
        </w:rPr>
        <w:t>ՎՃԱՐՄԱՆ ԺԱՄԱՆԱԿԱՑՈՒՅՑ*</w:t>
      </w:r>
    </w:p>
    <w:p w14:paraId="43EFF39A" w14:textId="77777777" w:rsidR="00F02279" w:rsidRPr="0074558E" w:rsidRDefault="00F02279" w:rsidP="00BD7F3D">
      <w:pPr>
        <w:jc w:val="right"/>
        <w:rPr>
          <w:rFonts w:ascii="GHEA Grapalat" w:hAnsi="GHEA Grapalat"/>
          <w:sz w:val="20"/>
          <w:lang w:val="hy-AM"/>
        </w:rPr>
      </w:pPr>
      <w:r w:rsidRPr="0074558E">
        <w:rPr>
          <w:rFonts w:ascii="GHEA Grapalat" w:hAnsi="GHEA Grapalat"/>
          <w:sz w:val="20"/>
          <w:lang w:val="hy-AM"/>
        </w:rPr>
        <w:t xml:space="preserve">                                                                                                                                                                                                            </w:t>
      </w:r>
      <w:r w:rsidRPr="0074558E">
        <w:rPr>
          <w:rFonts w:ascii="GHEA Grapalat" w:hAnsi="GHEA Grapalat" w:cs="Sylfaen"/>
          <w:sz w:val="18"/>
          <w:lang w:val="hy-AM"/>
        </w:rPr>
        <w:t>ՀՀ</w:t>
      </w:r>
      <w:r w:rsidRPr="00FB1EC7">
        <w:rPr>
          <w:rFonts w:ascii="GHEA Grapalat" w:hAnsi="GHEA Grapalat" w:cs="Sylfaen"/>
          <w:sz w:val="18"/>
          <w:lang w:val="es-ES"/>
        </w:rPr>
        <w:t xml:space="preserve"> </w:t>
      </w:r>
      <w:r w:rsidRPr="0074558E">
        <w:rPr>
          <w:rFonts w:ascii="GHEA Grapalat" w:hAnsi="GHEA Grapalat" w:cs="Sylfaen"/>
          <w:sz w:val="18"/>
          <w:lang w:val="hy-AM"/>
        </w:rPr>
        <w:t>դրամ</w:t>
      </w:r>
    </w:p>
    <w:tbl>
      <w:tblPr>
        <w:tblW w:w="15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642"/>
        <w:gridCol w:w="6565"/>
        <w:gridCol w:w="469"/>
        <w:gridCol w:w="539"/>
        <w:gridCol w:w="469"/>
        <w:gridCol w:w="495"/>
        <w:gridCol w:w="469"/>
        <w:gridCol w:w="469"/>
        <w:gridCol w:w="469"/>
        <w:gridCol w:w="469"/>
        <w:gridCol w:w="469"/>
        <w:gridCol w:w="469"/>
        <w:gridCol w:w="469"/>
        <w:gridCol w:w="469"/>
        <w:gridCol w:w="469"/>
        <w:gridCol w:w="10"/>
      </w:tblGrid>
      <w:tr w:rsidR="00F02279" w:rsidRPr="00FB1EC7" w14:paraId="144D360F" w14:textId="77777777" w:rsidTr="00910BD4">
        <w:trPr>
          <w:trHeight w:val="234"/>
        </w:trPr>
        <w:tc>
          <w:tcPr>
            <w:tcW w:w="15588" w:type="dxa"/>
            <w:gridSpan w:val="17"/>
          </w:tcPr>
          <w:p w14:paraId="67612173" w14:textId="77777777" w:rsidR="00F02279" w:rsidRPr="00FB1EC7" w:rsidRDefault="00F02279" w:rsidP="00BD7F3D">
            <w:pPr>
              <w:jc w:val="center"/>
              <w:rPr>
                <w:rFonts w:ascii="GHEA Grapalat" w:hAnsi="GHEA Grapalat"/>
                <w:sz w:val="18"/>
                <w:lang w:val="es-ES"/>
              </w:rPr>
            </w:pPr>
            <w:r w:rsidRPr="00FB1EC7">
              <w:rPr>
                <w:rFonts w:ascii="GHEA Grapalat" w:hAnsi="GHEA Grapalat"/>
                <w:sz w:val="18"/>
                <w:lang w:val="es-ES"/>
              </w:rPr>
              <w:t>Աշխատանքի</w:t>
            </w:r>
          </w:p>
        </w:tc>
      </w:tr>
      <w:tr w:rsidR="00910BD4" w:rsidRPr="00B1435A" w14:paraId="2944ABCF" w14:textId="77777777" w:rsidTr="00910BD4">
        <w:trPr>
          <w:gridAfter w:val="1"/>
          <w:wAfter w:w="10" w:type="dxa"/>
          <w:trHeight w:val="1069"/>
        </w:trPr>
        <w:tc>
          <w:tcPr>
            <w:tcW w:w="1178" w:type="dxa"/>
            <w:vAlign w:val="center"/>
          </w:tcPr>
          <w:p w14:paraId="711FABE5" w14:textId="77777777" w:rsidR="00F02279" w:rsidRPr="008E6CC7" w:rsidRDefault="00F02279" w:rsidP="00BD7F3D">
            <w:pPr>
              <w:jc w:val="center"/>
              <w:rPr>
                <w:rFonts w:ascii="GHEA Grapalat" w:hAnsi="GHEA Grapalat"/>
                <w:sz w:val="14"/>
                <w:lang w:val="es-ES"/>
              </w:rPr>
            </w:pPr>
            <w:r w:rsidRPr="008E6CC7">
              <w:rPr>
                <w:rFonts w:ascii="GHEA Grapalat" w:hAnsi="GHEA Grapalat"/>
                <w:sz w:val="14"/>
              </w:rPr>
              <w:t>հրավերով նախատեսված չափաբաժնի համարը</w:t>
            </w:r>
          </w:p>
        </w:tc>
        <w:tc>
          <w:tcPr>
            <w:tcW w:w="1642" w:type="dxa"/>
            <w:vAlign w:val="center"/>
          </w:tcPr>
          <w:p w14:paraId="67127736" w14:textId="77777777" w:rsidR="00F02279" w:rsidRPr="008E6CC7" w:rsidRDefault="00F02279" w:rsidP="00BD7F3D">
            <w:pPr>
              <w:jc w:val="center"/>
              <w:rPr>
                <w:rFonts w:ascii="GHEA Grapalat" w:hAnsi="GHEA Grapalat"/>
                <w:sz w:val="14"/>
                <w:lang w:val="es-ES"/>
              </w:rPr>
            </w:pPr>
            <w:r w:rsidRPr="008E6CC7">
              <w:rPr>
                <w:rFonts w:ascii="GHEA Grapalat" w:hAnsi="GHEA Grapalat"/>
                <w:sz w:val="14"/>
              </w:rPr>
              <w:t>գնումների</w:t>
            </w:r>
            <w:r w:rsidRPr="008E6CC7">
              <w:rPr>
                <w:rFonts w:ascii="GHEA Grapalat" w:hAnsi="GHEA Grapalat"/>
                <w:sz w:val="14"/>
                <w:lang w:val="es-ES"/>
              </w:rPr>
              <w:t xml:space="preserve"> </w:t>
            </w:r>
            <w:r w:rsidRPr="008E6CC7">
              <w:rPr>
                <w:rFonts w:ascii="GHEA Grapalat" w:hAnsi="GHEA Grapalat"/>
                <w:sz w:val="14"/>
              </w:rPr>
              <w:t>պլանով</w:t>
            </w:r>
            <w:r w:rsidRPr="008E6CC7">
              <w:rPr>
                <w:rFonts w:ascii="GHEA Grapalat" w:hAnsi="GHEA Grapalat"/>
                <w:sz w:val="14"/>
                <w:lang w:val="es-ES"/>
              </w:rPr>
              <w:t xml:space="preserve"> </w:t>
            </w:r>
            <w:r w:rsidRPr="008E6CC7">
              <w:rPr>
                <w:rFonts w:ascii="GHEA Grapalat" w:hAnsi="GHEA Grapalat"/>
                <w:sz w:val="14"/>
              </w:rPr>
              <w:t>նախատեսված</w:t>
            </w:r>
            <w:r w:rsidRPr="008E6CC7">
              <w:rPr>
                <w:rFonts w:ascii="GHEA Grapalat" w:hAnsi="GHEA Grapalat"/>
                <w:sz w:val="14"/>
                <w:lang w:val="es-ES"/>
              </w:rPr>
              <w:t xml:space="preserve"> </w:t>
            </w:r>
            <w:r w:rsidRPr="008E6CC7">
              <w:rPr>
                <w:rFonts w:ascii="GHEA Grapalat" w:hAnsi="GHEA Grapalat"/>
                <w:sz w:val="14"/>
              </w:rPr>
              <w:t>միջանցիկ</w:t>
            </w:r>
            <w:r w:rsidRPr="008E6CC7">
              <w:rPr>
                <w:rFonts w:ascii="GHEA Grapalat" w:hAnsi="GHEA Grapalat"/>
                <w:sz w:val="14"/>
                <w:lang w:val="es-ES"/>
              </w:rPr>
              <w:t xml:space="preserve"> </w:t>
            </w:r>
            <w:r w:rsidRPr="008E6CC7">
              <w:rPr>
                <w:rFonts w:ascii="GHEA Grapalat" w:hAnsi="GHEA Grapalat"/>
                <w:sz w:val="14"/>
              </w:rPr>
              <w:t>ծածկագիրը</w:t>
            </w:r>
            <w:r w:rsidRPr="008E6CC7">
              <w:rPr>
                <w:rFonts w:ascii="GHEA Grapalat" w:hAnsi="GHEA Grapalat"/>
                <w:sz w:val="14"/>
                <w:lang w:val="es-ES"/>
              </w:rPr>
              <w:t xml:space="preserve">` </w:t>
            </w:r>
            <w:r w:rsidRPr="008E6CC7">
              <w:rPr>
                <w:rFonts w:ascii="GHEA Grapalat" w:hAnsi="GHEA Grapalat"/>
                <w:sz w:val="14"/>
              </w:rPr>
              <w:t>ըստ</w:t>
            </w:r>
            <w:r w:rsidRPr="008E6CC7">
              <w:rPr>
                <w:rFonts w:ascii="GHEA Grapalat" w:hAnsi="GHEA Grapalat"/>
                <w:sz w:val="14"/>
                <w:lang w:val="es-ES"/>
              </w:rPr>
              <w:t xml:space="preserve"> </w:t>
            </w:r>
            <w:r w:rsidRPr="008E6CC7">
              <w:rPr>
                <w:rFonts w:ascii="GHEA Grapalat" w:hAnsi="GHEA Grapalat"/>
                <w:sz w:val="14"/>
              </w:rPr>
              <w:t>ԳՄԱ</w:t>
            </w:r>
            <w:r w:rsidRPr="008E6CC7">
              <w:rPr>
                <w:rFonts w:ascii="GHEA Grapalat" w:hAnsi="GHEA Grapalat"/>
                <w:sz w:val="14"/>
                <w:lang w:val="es-ES"/>
              </w:rPr>
              <w:t xml:space="preserve"> </w:t>
            </w:r>
            <w:r w:rsidRPr="008E6CC7">
              <w:rPr>
                <w:rFonts w:ascii="GHEA Grapalat" w:hAnsi="GHEA Grapalat"/>
                <w:sz w:val="14"/>
              </w:rPr>
              <w:t>դասակարգման</w:t>
            </w:r>
            <w:r w:rsidRPr="008E6CC7">
              <w:rPr>
                <w:rFonts w:ascii="GHEA Grapalat" w:hAnsi="GHEA Grapalat"/>
                <w:sz w:val="14"/>
                <w:lang w:val="es-ES"/>
              </w:rPr>
              <w:t xml:space="preserve"> (CPV)</w:t>
            </w:r>
          </w:p>
        </w:tc>
        <w:tc>
          <w:tcPr>
            <w:tcW w:w="6565" w:type="dxa"/>
            <w:vAlign w:val="center"/>
          </w:tcPr>
          <w:p w14:paraId="4A7438BE" w14:textId="77777777" w:rsidR="00F02279" w:rsidRPr="00FB1EC7" w:rsidRDefault="00F02279" w:rsidP="00BD7F3D">
            <w:pPr>
              <w:jc w:val="center"/>
              <w:rPr>
                <w:rFonts w:ascii="GHEA Grapalat" w:hAnsi="GHEA Grapalat"/>
                <w:sz w:val="18"/>
                <w:lang w:val="es-ES"/>
              </w:rPr>
            </w:pPr>
            <w:r w:rsidRPr="00FB1EC7">
              <w:rPr>
                <w:rFonts w:ascii="GHEA Grapalat" w:hAnsi="GHEA Grapalat"/>
                <w:sz w:val="18"/>
              </w:rPr>
              <w:t>անվանումը</w:t>
            </w:r>
          </w:p>
        </w:tc>
        <w:tc>
          <w:tcPr>
            <w:tcW w:w="6193" w:type="dxa"/>
            <w:gridSpan w:val="13"/>
            <w:vAlign w:val="center"/>
          </w:tcPr>
          <w:p w14:paraId="67B1C0F7" w14:textId="77777777" w:rsidR="00F02279" w:rsidRPr="00FB1EC7" w:rsidRDefault="00F02279" w:rsidP="00BD7F3D">
            <w:pPr>
              <w:jc w:val="both"/>
              <w:rPr>
                <w:rFonts w:ascii="GHEA Grapalat" w:hAnsi="GHEA Grapalat"/>
                <w:sz w:val="18"/>
                <w:lang w:val="es-ES"/>
              </w:rPr>
            </w:pPr>
            <w:r w:rsidRPr="00FB1EC7">
              <w:rPr>
                <w:rFonts w:ascii="GHEA Grapalat" w:hAnsi="GHEA Grapalat"/>
                <w:sz w:val="18"/>
                <w:lang w:val="es-ES"/>
              </w:rPr>
              <w:t>դիմաց վճարումները նախատեսվում է իրականացնել 20  թ-ին` ըստ ամիսների, այդ թվում**</w:t>
            </w:r>
          </w:p>
        </w:tc>
      </w:tr>
      <w:tr w:rsidR="00910BD4" w:rsidRPr="00FB1EC7" w14:paraId="142899E4" w14:textId="77777777" w:rsidTr="00910BD4">
        <w:trPr>
          <w:gridAfter w:val="1"/>
          <w:wAfter w:w="10" w:type="dxa"/>
          <w:cantSplit/>
          <w:trHeight w:val="1225"/>
        </w:trPr>
        <w:tc>
          <w:tcPr>
            <w:tcW w:w="1178" w:type="dxa"/>
          </w:tcPr>
          <w:p w14:paraId="4A7FE324" w14:textId="77777777" w:rsidR="00F02279" w:rsidRPr="00FB1EC7" w:rsidRDefault="00F02279" w:rsidP="00BD7F3D">
            <w:pPr>
              <w:jc w:val="center"/>
              <w:rPr>
                <w:rFonts w:ascii="GHEA Grapalat" w:hAnsi="GHEA Grapalat"/>
                <w:sz w:val="20"/>
                <w:lang w:val="es-ES"/>
              </w:rPr>
            </w:pPr>
          </w:p>
        </w:tc>
        <w:tc>
          <w:tcPr>
            <w:tcW w:w="1642" w:type="dxa"/>
          </w:tcPr>
          <w:p w14:paraId="2739A5BC" w14:textId="77777777" w:rsidR="00F02279" w:rsidRPr="00FB1EC7" w:rsidRDefault="00F02279" w:rsidP="00BD7F3D">
            <w:pPr>
              <w:jc w:val="center"/>
              <w:rPr>
                <w:rFonts w:ascii="GHEA Grapalat" w:hAnsi="GHEA Grapalat"/>
                <w:sz w:val="20"/>
                <w:lang w:val="es-ES"/>
              </w:rPr>
            </w:pPr>
          </w:p>
        </w:tc>
        <w:tc>
          <w:tcPr>
            <w:tcW w:w="6565" w:type="dxa"/>
          </w:tcPr>
          <w:p w14:paraId="6997E5FA" w14:textId="77777777" w:rsidR="00F02279" w:rsidRPr="00FB1EC7" w:rsidRDefault="00F02279" w:rsidP="00BD7F3D">
            <w:pPr>
              <w:jc w:val="center"/>
              <w:rPr>
                <w:rFonts w:ascii="GHEA Grapalat" w:hAnsi="GHEA Grapalat"/>
                <w:sz w:val="20"/>
                <w:lang w:val="es-ES"/>
              </w:rPr>
            </w:pPr>
          </w:p>
        </w:tc>
        <w:tc>
          <w:tcPr>
            <w:tcW w:w="469" w:type="dxa"/>
            <w:textDirection w:val="btLr"/>
            <w:vAlign w:val="center"/>
          </w:tcPr>
          <w:p w14:paraId="035E8902" w14:textId="77777777" w:rsidR="00F02279" w:rsidRPr="00FB1EC7" w:rsidRDefault="00F02279" w:rsidP="00BD7F3D">
            <w:pPr>
              <w:ind w:left="113" w:right="-7"/>
              <w:jc w:val="center"/>
              <w:rPr>
                <w:rFonts w:ascii="GHEA Grapalat" w:hAnsi="GHEA Grapalat"/>
                <w:sz w:val="18"/>
                <w:szCs w:val="22"/>
                <w:lang w:val="pt-BR"/>
              </w:rPr>
            </w:pPr>
            <w:r w:rsidRPr="00FB1EC7">
              <w:rPr>
                <w:rFonts w:ascii="GHEA Grapalat" w:hAnsi="GHEA Grapalat" w:cs="Sylfaen"/>
                <w:sz w:val="18"/>
                <w:szCs w:val="22"/>
                <w:lang w:val="pt-BR"/>
              </w:rPr>
              <w:t>հունվար</w:t>
            </w:r>
          </w:p>
        </w:tc>
        <w:tc>
          <w:tcPr>
            <w:tcW w:w="539" w:type="dxa"/>
            <w:textDirection w:val="btLr"/>
            <w:vAlign w:val="center"/>
          </w:tcPr>
          <w:p w14:paraId="5CBAB564" w14:textId="77777777" w:rsidR="00F02279" w:rsidRPr="00FB1EC7" w:rsidRDefault="00F02279" w:rsidP="00BD7F3D">
            <w:pPr>
              <w:ind w:left="113" w:right="-7"/>
              <w:jc w:val="center"/>
              <w:rPr>
                <w:rFonts w:ascii="GHEA Grapalat" w:hAnsi="GHEA Grapalat" w:cs="Sylfaen"/>
                <w:sz w:val="18"/>
                <w:szCs w:val="22"/>
                <w:lang w:val="pt-BR"/>
              </w:rPr>
            </w:pPr>
            <w:r w:rsidRPr="00FB1EC7">
              <w:rPr>
                <w:rFonts w:ascii="GHEA Grapalat" w:hAnsi="GHEA Grapalat" w:cs="Sylfaen"/>
                <w:sz w:val="18"/>
                <w:szCs w:val="22"/>
                <w:lang w:val="pt-BR"/>
              </w:rPr>
              <w:t>փետրվար</w:t>
            </w:r>
          </w:p>
        </w:tc>
        <w:tc>
          <w:tcPr>
            <w:tcW w:w="469" w:type="dxa"/>
            <w:textDirection w:val="btLr"/>
            <w:vAlign w:val="center"/>
          </w:tcPr>
          <w:p w14:paraId="01CDA8DB" w14:textId="77777777" w:rsidR="00F02279" w:rsidRPr="00FB1EC7" w:rsidRDefault="00F02279" w:rsidP="00BD7F3D">
            <w:pPr>
              <w:ind w:left="113" w:right="-7"/>
              <w:jc w:val="center"/>
              <w:rPr>
                <w:rFonts w:ascii="GHEA Grapalat" w:hAnsi="GHEA Grapalat"/>
                <w:sz w:val="18"/>
                <w:szCs w:val="22"/>
                <w:lang w:val="pt-BR"/>
              </w:rPr>
            </w:pPr>
            <w:r w:rsidRPr="00FB1EC7">
              <w:rPr>
                <w:rFonts w:ascii="GHEA Grapalat" w:hAnsi="GHEA Grapalat" w:cs="Sylfaen"/>
                <w:sz w:val="18"/>
                <w:szCs w:val="22"/>
                <w:lang w:val="pt-BR"/>
              </w:rPr>
              <w:t>մարտ</w:t>
            </w:r>
          </w:p>
        </w:tc>
        <w:tc>
          <w:tcPr>
            <w:tcW w:w="495" w:type="dxa"/>
            <w:textDirection w:val="btLr"/>
            <w:vAlign w:val="center"/>
          </w:tcPr>
          <w:p w14:paraId="49D37FC6" w14:textId="77777777" w:rsidR="00F02279" w:rsidRPr="00FB1EC7" w:rsidRDefault="00F02279" w:rsidP="00BD7F3D">
            <w:pPr>
              <w:ind w:left="113" w:right="-7"/>
              <w:jc w:val="center"/>
              <w:rPr>
                <w:rFonts w:ascii="GHEA Grapalat" w:hAnsi="GHEA Grapalat" w:cs="Sylfaen"/>
                <w:sz w:val="18"/>
                <w:szCs w:val="22"/>
                <w:lang w:val="pt-BR"/>
              </w:rPr>
            </w:pPr>
            <w:r w:rsidRPr="00FB1EC7">
              <w:rPr>
                <w:rFonts w:ascii="GHEA Grapalat" w:hAnsi="GHEA Grapalat" w:cs="Sylfaen"/>
                <w:sz w:val="18"/>
                <w:szCs w:val="22"/>
                <w:lang w:val="pt-BR"/>
              </w:rPr>
              <w:t>ապրիլ</w:t>
            </w:r>
          </w:p>
        </w:tc>
        <w:tc>
          <w:tcPr>
            <w:tcW w:w="469" w:type="dxa"/>
            <w:textDirection w:val="btLr"/>
            <w:vAlign w:val="center"/>
          </w:tcPr>
          <w:p w14:paraId="51D99AD5" w14:textId="77777777" w:rsidR="00F02279" w:rsidRPr="00FB1EC7" w:rsidRDefault="00F02279" w:rsidP="00BD7F3D">
            <w:pPr>
              <w:ind w:left="113" w:right="-7"/>
              <w:jc w:val="center"/>
              <w:rPr>
                <w:rFonts w:ascii="GHEA Grapalat" w:hAnsi="GHEA Grapalat"/>
                <w:sz w:val="18"/>
                <w:szCs w:val="22"/>
                <w:lang w:val="pt-BR"/>
              </w:rPr>
            </w:pPr>
            <w:r w:rsidRPr="00FB1EC7">
              <w:rPr>
                <w:rFonts w:ascii="GHEA Grapalat" w:hAnsi="GHEA Grapalat" w:cs="Sylfaen"/>
                <w:sz w:val="18"/>
                <w:szCs w:val="22"/>
                <w:lang w:val="pt-BR"/>
              </w:rPr>
              <w:t>մայիս</w:t>
            </w:r>
          </w:p>
        </w:tc>
        <w:tc>
          <w:tcPr>
            <w:tcW w:w="469" w:type="dxa"/>
            <w:textDirection w:val="btLr"/>
            <w:vAlign w:val="center"/>
          </w:tcPr>
          <w:p w14:paraId="2415CE4C" w14:textId="77777777" w:rsidR="00F02279" w:rsidRPr="00FB1EC7" w:rsidRDefault="00F02279" w:rsidP="00BD7F3D">
            <w:pPr>
              <w:ind w:left="113" w:right="-7"/>
              <w:jc w:val="center"/>
              <w:rPr>
                <w:rFonts w:ascii="GHEA Grapalat" w:hAnsi="GHEA Grapalat"/>
                <w:sz w:val="18"/>
                <w:szCs w:val="22"/>
                <w:lang w:val="pt-BR"/>
              </w:rPr>
            </w:pPr>
            <w:r w:rsidRPr="00FB1EC7">
              <w:rPr>
                <w:rFonts w:ascii="GHEA Grapalat" w:hAnsi="GHEA Grapalat" w:cs="Sylfaen"/>
                <w:sz w:val="18"/>
                <w:szCs w:val="22"/>
                <w:lang w:val="pt-BR"/>
              </w:rPr>
              <w:t>հունիս</w:t>
            </w:r>
          </w:p>
        </w:tc>
        <w:tc>
          <w:tcPr>
            <w:tcW w:w="469" w:type="dxa"/>
            <w:textDirection w:val="btLr"/>
            <w:vAlign w:val="center"/>
          </w:tcPr>
          <w:p w14:paraId="7398092E" w14:textId="77777777" w:rsidR="00F02279" w:rsidRPr="00FB1EC7" w:rsidRDefault="00F02279" w:rsidP="00BD7F3D">
            <w:pPr>
              <w:ind w:left="113" w:right="-7"/>
              <w:jc w:val="center"/>
              <w:rPr>
                <w:rFonts w:ascii="GHEA Grapalat" w:hAnsi="GHEA Grapalat"/>
                <w:sz w:val="18"/>
                <w:szCs w:val="22"/>
                <w:lang w:val="pt-BR"/>
              </w:rPr>
            </w:pPr>
            <w:r w:rsidRPr="00FB1EC7">
              <w:rPr>
                <w:rFonts w:ascii="GHEA Grapalat" w:hAnsi="GHEA Grapalat" w:cs="Sylfaen"/>
                <w:sz w:val="18"/>
                <w:szCs w:val="22"/>
                <w:lang w:val="pt-BR"/>
              </w:rPr>
              <w:t>հուլիս</w:t>
            </w:r>
            <w:r w:rsidRPr="00FB1EC7">
              <w:rPr>
                <w:rFonts w:ascii="GHEA Grapalat" w:hAnsi="GHEA Grapalat" w:cs="Times Armenian"/>
                <w:sz w:val="18"/>
                <w:szCs w:val="22"/>
                <w:lang w:val="pt-BR"/>
              </w:rPr>
              <w:t xml:space="preserve"> </w:t>
            </w:r>
          </w:p>
        </w:tc>
        <w:tc>
          <w:tcPr>
            <w:tcW w:w="469" w:type="dxa"/>
            <w:textDirection w:val="btLr"/>
            <w:vAlign w:val="center"/>
          </w:tcPr>
          <w:p w14:paraId="2AA5262B" w14:textId="77777777" w:rsidR="00F02279" w:rsidRPr="00FB1EC7" w:rsidRDefault="00F02279" w:rsidP="00BD7F3D">
            <w:pPr>
              <w:ind w:left="113" w:right="-7"/>
              <w:jc w:val="center"/>
              <w:rPr>
                <w:rFonts w:ascii="GHEA Grapalat" w:hAnsi="GHEA Grapalat"/>
                <w:sz w:val="18"/>
                <w:szCs w:val="22"/>
                <w:lang w:val="pt-BR"/>
              </w:rPr>
            </w:pPr>
            <w:r w:rsidRPr="00FB1EC7">
              <w:rPr>
                <w:rFonts w:ascii="GHEA Grapalat" w:hAnsi="GHEA Grapalat" w:cs="Sylfaen"/>
                <w:sz w:val="18"/>
                <w:szCs w:val="22"/>
                <w:lang w:val="pt-BR"/>
              </w:rPr>
              <w:t>օգոստոս</w:t>
            </w:r>
          </w:p>
        </w:tc>
        <w:tc>
          <w:tcPr>
            <w:tcW w:w="469" w:type="dxa"/>
            <w:textDirection w:val="btLr"/>
            <w:vAlign w:val="center"/>
          </w:tcPr>
          <w:p w14:paraId="1CB60E39" w14:textId="77777777" w:rsidR="00F02279" w:rsidRPr="00FB1EC7" w:rsidRDefault="00F02279" w:rsidP="00BD7F3D">
            <w:pPr>
              <w:ind w:left="113" w:right="-7"/>
              <w:jc w:val="center"/>
              <w:rPr>
                <w:rFonts w:ascii="GHEA Grapalat" w:hAnsi="GHEA Grapalat"/>
                <w:sz w:val="18"/>
                <w:szCs w:val="22"/>
                <w:lang w:val="pt-BR"/>
              </w:rPr>
            </w:pPr>
            <w:r w:rsidRPr="00FB1EC7">
              <w:rPr>
                <w:rFonts w:ascii="GHEA Grapalat" w:hAnsi="GHEA Grapalat" w:cs="Sylfaen"/>
                <w:sz w:val="18"/>
                <w:szCs w:val="22"/>
                <w:lang w:val="pt-BR"/>
              </w:rPr>
              <w:t>սեպտեմբեր</w:t>
            </w:r>
            <w:r w:rsidRPr="00FB1EC7">
              <w:rPr>
                <w:rFonts w:ascii="GHEA Grapalat" w:hAnsi="GHEA Grapalat" w:cs="Times Armenian"/>
                <w:sz w:val="18"/>
                <w:szCs w:val="22"/>
                <w:lang w:val="pt-BR"/>
              </w:rPr>
              <w:t xml:space="preserve"> </w:t>
            </w:r>
          </w:p>
        </w:tc>
        <w:tc>
          <w:tcPr>
            <w:tcW w:w="469" w:type="dxa"/>
            <w:textDirection w:val="btLr"/>
            <w:vAlign w:val="center"/>
          </w:tcPr>
          <w:p w14:paraId="0F4C68F1" w14:textId="77777777" w:rsidR="00F02279" w:rsidRPr="00FB1EC7" w:rsidRDefault="00F02279" w:rsidP="00BD7F3D">
            <w:pPr>
              <w:ind w:left="113" w:right="-7"/>
              <w:jc w:val="center"/>
              <w:rPr>
                <w:rFonts w:ascii="GHEA Grapalat" w:hAnsi="GHEA Grapalat"/>
                <w:sz w:val="18"/>
                <w:szCs w:val="22"/>
                <w:lang w:val="pt-BR"/>
              </w:rPr>
            </w:pPr>
            <w:r w:rsidRPr="00FB1EC7">
              <w:rPr>
                <w:rFonts w:ascii="GHEA Grapalat" w:hAnsi="GHEA Grapalat" w:cs="Sylfaen"/>
                <w:sz w:val="18"/>
                <w:szCs w:val="22"/>
                <w:lang w:val="pt-BR"/>
              </w:rPr>
              <w:t>հոկտեմբեր</w:t>
            </w:r>
          </w:p>
        </w:tc>
        <w:tc>
          <w:tcPr>
            <w:tcW w:w="469" w:type="dxa"/>
            <w:textDirection w:val="btLr"/>
            <w:vAlign w:val="center"/>
          </w:tcPr>
          <w:p w14:paraId="01629CED" w14:textId="77777777" w:rsidR="00F02279" w:rsidRPr="00FB1EC7" w:rsidRDefault="00F02279" w:rsidP="00BD7F3D">
            <w:pPr>
              <w:ind w:left="113" w:right="-7"/>
              <w:jc w:val="center"/>
              <w:rPr>
                <w:rFonts w:ascii="GHEA Grapalat" w:hAnsi="GHEA Grapalat"/>
                <w:sz w:val="18"/>
                <w:szCs w:val="22"/>
                <w:lang w:val="pt-BR"/>
              </w:rPr>
            </w:pPr>
            <w:r w:rsidRPr="00FB1EC7">
              <w:rPr>
                <w:rFonts w:ascii="GHEA Grapalat" w:hAnsi="GHEA Grapalat"/>
                <w:sz w:val="18"/>
              </w:rPr>
              <w:t xml:space="preserve"> </w:t>
            </w:r>
            <w:r w:rsidRPr="00FB1EC7">
              <w:rPr>
                <w:rFonts w:ascii="GHEA Grapalat" w:hAnsi="GHEA Grapalat" w:cs="Sylfaen"/>
                <w:sz w:val="18"/>
                <w:szCs w:val="22"/>
                <w:lang w:val="pt-BR"/>
              </w:rPr>
              <w:t>նոյեմբեր</w:t>
            </w:r>
          </w:p>
        </w:tc>
        <w:tc>
          <w:tcPr>
            <w:tcW w:w="469" w:type="dxa"/>
            <w:textDirection w:val="btLr"/>
            <w:vAlign w:val="center"/>
          </w:tcPr>
          <w:p w14:paraId="3F2AEC7E" w14:textId="77777777" w:rsidR="00F02279" w:rsidRPr="00FB1EC7" w:rsidRDefault="00F02279" w:rsidP="00BD7F3D">
            <w:pPr>
              <w:ind w:left="113" w:right="-7"/>
              <w:jc w:val="center"/>
              <w:rPr>
                <w:rFonts w:ascii="GHEA Grapalat" w:hAnsi="GHEA Grapalat"/>
                <w:sz w:val="18"/>
                <w:szCs w:val="22"/>
                <w:lang w:val="pt-BR"/>
              </w:rPr>
            </w:pPr>
            <w:r w:rsidRPr="00FB1EC7">
              <w:rPr>
                <w:rFonts w:ascii="GHEA Grapalat" w:hAnsi="GHEA Grapalat" w:cs="Sylfaen"/>
                <w:sz w:val="18"/>
                <w:szCs w:val="22"/>
                <w:lang w:val="pt-BR"/>
              </w:rPr>
              <w:t>դեկտեմբեր</w:t>
            </w:r>
          </w:p>
        </w:tc>
        <w:tc>
          <w:tcPr>
            <w:tcW w:w="469" w:type="dxa"/>
            <w:textDirection w:val="btLr"/>
            <w:vAlign w:val="center"/>
          </w:tcPr>
          <w:p w14:paraId="6CBF60AF" w14:textId="77777777" w:rsidR="00F02279" w:rsidRPr="00FB1EC7" w:rsidRDefault="00F02279" w:rsidP="00BC4FAE">
            <w:pPr>
              <w:ind w:left="113" w:right="-1"/>
              <w:jc w:val="center"/>
              <w:rPr>
                <w:rFonts w:ascii="GHEA Grapalat" w:hAnsi="GHEA Grapalat"/>
                <w:sz w:val="18"/>
                <w:szCs w:val="22"/>
                <w:lang w:val="pt-BR"/>
              </w:rPr>
            </w:pPr>
            <w:r w:rsidRPr="00FB1EC7">
              <w:rPr>
                <w:rFonts w:ascii="GHEA Grapalat" w:hAnsi="GHEA Grapalat" w:cs="Sylfaen"/>
                <w:sz w:val="18"/>
                <w:szCs w:val="22"/>
                <w:lang w:val="pt-BR"/>
              </w:rPr>
              <w:t>Ընդամենը</w:t>
            </w:r>
          </w:p>
          <w:p w14:paraId="04ED06C0" w14:textId="77777777" w:rsidR="00F02279" w:rsidRPr="00FB1EC7" w:rsidRDefault="00F02279" w:rsidP="00BC4FAE">
            <w:pPr>
              <w:ind w:left="113" w:right="113"/>
              <w:jc w:val="center"/>
              <w:rPr>
                <w:rFonts w:ascii="GHEA Grapalat" w:hAnsi="GHEA Grapalat"/>
                <w:sz w:val="18"/>
                <w:lang w:val="es-ES"/>
              </w:rPr>
            </w:pPr>
          </w:p>
        </w:tc>
      </w:tr>
      <w:tr w:rsidR="00910BD4" w:rsidRPr="00FB1EC7" w14:paraId="4281241E" w14:textId="77777777" w:rsidTr="00910BD4">
        <w:trPr>
          <w:gridAfter w:val="1"/>
          <w:wAfter w:w="10" w:type="dxa"/>
          <w:trHeight w:val="239"/>
        </w:trPr>
        <w:tc>
          <w:tcPr>
            <w:tcW w:w="1178" w:type="dxa"/>
          </w:tcPr>
          <w:p w14:paraId="74A484C2" w14:textId="395CEF11" w:rsidR="00EF292F" w:rsidRPr="00FC3FCD" w:rsidRDefault="00EF292F" w:rsidP="00EF292F">
            <w:pPr>
              <w:jc w:val="center"/>
              <w:rPr>
                <w:rFonts w:ascii="GHEA Grapalat" w:hAnsi="GHEA Grapalat"/>
                <w:sz w:val="20"/>
                <w:lang w:val="ru-RU"/>
              </w:rPr>
            </w:pPr>
            <w:r>
              <w:rPr>
                <w:rFonts w:ascii="GHEA Grapalat" w:hAnsi="GHEA Grapalat"/>
                <w:sz w:val="20"/>
                <w:lang w:val="ru-RU"/>
              </w:rPr>
              <w:t>1</w:t>
            </w:r>
          </w:p>
        </w:tc>
        <w:tc>
          <w:tcPr>
            <w:tcW w:w="1642" w:type="dxa"/>
          </w:tcPr>
          <w:p w14:paraId="66860ADF" w14:textId="63939892" w:rsidR="00EF292F" w:rsidRPr="007D3D16" w:rsidRDefault="00A5068A" w:rsidP="007D3D16">
            <w:pPr>
              <w:jc w:val="center"/>
              <w:rPr>
                <w:rFonts w:ascii="GHEA Grapalat" w:hAnsi="GHEA Grapalat"/>
                <w:sz w:val="20"/>
                <w:szCs w:val="20"/>
                <w:lang w:val="ru-RU"/>
              </w:rPr>
            </w:pPr>
            <w:r>
              <w:rPr>
                <w:rFonts w:ascii="GHEA Grapalat" w:hAnsi="GHEA Grapalat"/>
                <w:sz w:val="20"/>
                <w:szCs w:val="20"/>
              </w:rPr>
              <w:t>71241200/5</w:t>
            </w:r>
            <w:r w:rsidR="007D3D16">
              <w:rPr>
                <w:rFonts w:ascii="GHEA Grapalat" w:hAnsi="GHEA Grapalat"/>
                <w:sz w:val="20"/>
                <w:szCs w:val="20"/>
                <w:lang w:val="ru-RU"/>
              </w:rPr>
              <w:t>01</w:t>
            </w:r>
          </w:p>
        </w:tc>
        <w:tc>
          <w:tcPr>
            <w:tcW w:w="6565" w:type="dxa"/>
            <w:vAlign w:val="center"/>
          </w:tcPr>
          <w:p w14:paraId="3F5C0BB7" w14:textId="7A1CC578" w:rsidR="00EF292F" w:rsidRPr="00910BD4" w:rsidRDefault="00B060ED" w:rsidP="00A5068A">
            <w:pPr>
              <w:jc w:val="center"/>
              <w:rPr>
                <w:rFonts w:ascii="GHEA Grapalat" w:hAnsi="GHEA Grapalat"/>
                <w:sz w:val="16"/>
                <w:szCs w:val="18"/>
                <w:lang w:val="ru-RU"/>
              </w:rPr>
            </w:pPr>
            <w:r>
              <w:rPr>
                <w:rFonts w:ascii="GHEA Grapalat" w:hAnsi="GHEA Grapalat" w:cs="Sylfaen"/>
                <w:color w:val="000000"/>
                <w:sz w:val="16"/>
                <w:szCs w:val="18"/>
                <w:lang w:val="ru-RU"/>
              </w:rPr>
              <w:t>Տաշիր</w:t>
            </w:r>
            <w:r w:rsidRPr="00910BD4">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համայնքի</w:t>
            </w:r>
            <w:r w:rsidRPr="00910BD4">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համայնքային</w:t>
            </w:r>
            <w:r w:rsidRPr="00910BD4">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սեփականություն</w:t>
            </w:r>
            <w:r w:rsidRPr="00910BD4">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հանդիսացող</w:t>
            </w:r>
            <w:r w:rsidRPr="00910BD4">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շենքերի</w:t>
            </w:r>
            <w:r w:rsidRPr="00910BD4">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վերանորոգման</w:t>
            </w:r>
            <w:r w:rsidR="00910BD4">
              <w:rPr>
                <w:rFonts w:ascii="GHEA Grapalat" w:hAnsi="GHEA Grapalat" w:cs="Sylfaen"/>
                <w:color w:val="000000"/>
                <w:sz w:val="16"/>
                <w:szCs w:val="18"/>
                <w:lang w:val="ru-RU"/>
              </w:rPr>
              <w:t xml:space="preserve"> </w:t>
            </w:r>
            <w:r w:rsidR="00EF292F" w:rsidRPr="008E6CC7">
              <w:rPr>
                <w:rFonts w:ascii="GHEA Grapalat" w:hAnsi="GHEA Grapalat"/>
                <w:sz w:val="16"/>
                <w:szCs w:val="18"/>
                <w:lang w:val="ru-RU"/>
              </w:rPr>
              <w:t>նախագծանախահաշվային</w:t>
            </w:r>
            <w:r w:rsidR="00EF292F" w:rsidRPr="00910BD4">
              <w:rPr>
                <w:rFonts w:ascii="GHEA Grapalat" w:hAnsi="GHEA Grapalat"/>
                <w:sz w:val="16"/>
                <w:szCs w:val="18"/>
                <w:lang w:val="ru-RU"/>
              </w:rPr>
              <w:t xml:space="preserve"> </w:t>
            </w:r>
            <w:r w:rsidR="00EF292F" w:rsidRPr="008E6CC7">
              <w:rPr>
                <w:rFonts w:ascii="GHEA Grapalat" w:hAnsi="GHEA Grapalat"/>
                <w:sz w:val="16"/>
                <w:szCs w:val="18"/>
              </w:rPr>
              <w:t>փաստաթղթերի</w:t>
            </w:r>
            <w:r w:rsidR="00EF292F" w:rsidRPr="00910BD4">
              <w:rPr>
                <w:rFonts w:ascii="GHEA Grapalat" w:hAnsi="GHEA Grapalat"/>
                <w:sz w:val="16"/>
                <w:szCs w:val="18"/>
                <w:lang w:val="ru-RU"/>
              </w:rPr>
              <w:t xml:space="preserve"> </w:t>
            </w:r>
            <w:r w:rsidR="00EF292F" w:rsidRPr="008E6CC7">
              <w:rPr>
                <w:rFonts w:ascii="GHEA Grapalat" w:hAnsi="GHEA Grapalat"/>
                <w:sz w:val="16"/>
                <w:szCs w:val="18"/>
              </w:rPr>
              <w:t>կազմման</w:t>
            </w:r>
            <w:r w:rsidR="00EF292F" w:rsidRPr="00910BD4">
              <w:rPr>
                <w:rFonts w:ascii="GHEA Grapalat" w:hAnsi="GHEA Grapalat"/>
                <w:sz w:val="16"/>
                <w:szCs w:val="18"/>
                <w:lang w:val="ru-RU"/>
              </w:rPr>
              <w:t xml:space="preserve"> </w:t>
            </w:r>
            <w:r w:rsidR="00EF292F" w:rsidRPr="008E6CC7">
              <w:rPr>
                <w:rFonts w:ascii="GHEA Grapalat" w:hAnsi="GHEA Grapalat"/>
                <w:sz w:val="16"/>
                <w:szCs w:val="18"/>
                <w:lang w:val="ru-RU"/>
              </w:rPr>
              <w:t>աշխատանքներ</w:t>
            </w:r>
          </w:p>
        </w:tc>
        <w:tc>
          <w:tcPr>
            <w:tcW w:w="469" w:type="dxa"/>
          </w:tcPr>
          <w:p w14:paraId="33AB319F" w14:textId="0D325E04"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539" w:type="dxa"/>
          </w:tcPr>
          <w:p w14:paraId="3A80FF87" w14:textId="14B7F7B9"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69" w:type="dxa"/>
          </w:tcPr>
          <w:p w14:paraId="325A7707" w14:textId="5B6E2F76" w:rsidR="00EF292F" w:rsidRPr="00910BD4" w:rsidRDefault="00EF292F" w:rsidP="00EF292F">
            <w:pPr>
              <w:jc w:val="center"/>
              <w:rPr>
                <w:rFonts w:ascii="GHEA Grapalat" w:hAnsi="GHEA Grapalat" w:cs="Arial"/>
                <w:sz w:val="18"/>
                <w:szCs w:val="18"/>
                <w:lang w:val="pt-BR"/>
              </w:rPr>
            </w:pPr>
            <w:r w:rsidRPr="00910BD4">
              <w:rPr>
                <w:rFonts w:ascii="GHEA Grapalat" w:hAnsi="GHEA Grapalat"/>
                <w:sz w:val="18"/>
                <w:lang w:val="pt-BR"/>
              </w:rPr>
              <w:t>... %</w:t>
            </w:r>
          </w:p>
        </w:tc>
        <w:tc>
          <w:tcPr>
            <w:tcW w:w="495" w:type="dxa"/>
          </w:tcPr>
          <w:p w14:paraId="098BA2B4" w14:textId="326B6BFE" w:rsidR="00EF292F" w:rsidRPr="00910BD4" w:rsidRDefault="00EF292F" w:rsidP="00EF292F">
            <w:pPr>
              <w:jc w:val="center"/>
              <w:rPr>
                <w:rFonts w:ascii="GHEA Grapalat" w:hAnsi="GHEA Grapalat" w:cs="Arial"/>
                <w:sz w:val="18"/>
                <w:szCs w:val="18"/>
                <w:lang w:val="pt-BR"/>
              </w:rPr>
            </w:pPr>
            <w:r w:rsidRPr="00910BD4">
              <w:rPr>
                <w:rFonts w:ascii="GHEA Grapalat" w:hAnsi="GHEA Grapalat"/>
                <w:sz w:val="18"/>
                <w:lang w:val="pt-BR"/>
              </w:rPr>
              <w:t>... %</w:t>
            </w:r>
          </w:p>
        </w:tc>
        <w:tc>
          <w:tcPr>
            <w:tcW w:w="469" w:type="dxa"/>
          </w:tcPr>
          <w:p w14:paraId="37AF2F97" w14:textId="79C1881A" w:rsidR="00EF292F" w:rsidRPr="00910BD4" w:rsidRDefault="00EF292F" w:rsidP="00EF292F">
            <w:pPr>
              <w:jc w:val="center"/>
              <w:rPr>
                <w:rFonts w:ascii="GHEA Grapalat" w:hAnsi="GHEA Grapalat" w:cs="Arial"/>
                <w:sz w:val="18"/>
                <w:szCs w:val="18"/>
                <w:lang w:val="pt-BR"/>
              </w:rPr>
            </w:pPr>
            <w:r w:rsidRPr="00910BD4">
              <w:rPr>
                <w:rFonts w:ascii="GHEA Grapalat" w:hAnsi="GHEA Grapalat"/>
                <w:sz w:val="18"/>
                <w:lang w:val="pt-BR"/>
              </w:rPr>
              <w:t>... %</w:t>
            </w:r>
          </w:p>
        </w:tc>
        <w:tc>
          <w:tcPr>
            <w:tcW w:w="469" w:type="dxa"/>
          </w:tcPr>
          <w:p w14:paraId="07888C9D" w14:textId="6230073E" w:rsidR="00EF292F" w:rsidRPr="00910BD4" w:rsidRDefault="00EF292F" w:rsidP="00EF292F">
            <w:pPr>
              <w:jc w:val="center"/>
              <w:rPr>
                <w:rFonts w:ascii="GHEA Grapalat" w:hAnsi="GHEA Grapalat" w:cs="Arial"/>
                <w:sz w:val="18"/>
                <w:szCs w:val="18"/>
                <w:lang w:val="pt-BR"/>
              </w:rPr>
            </w:pPr>
            <w:r w:rsidRPr="00910BD4">
              <w:rPr>
                <w:rFonts w:ascii="GHEA Grapalat" w:hAnsi="GHEA Grapalat"/>
                <w:sz w:val="18"/>
                <w:lang w:val="pt-BR"/>
              </w:rPr>
              <w:t>... %</w:t>
            </w:r>
          </w:p>
        </w:tc>
        <w:tc>
          <w:tcPr>
            <w:tcW w:w="469" w:type="dxa"/>
          </w:tcPr>
          <w:p w14:paraId="14DD0C9D" w14:textId="676344F0" w:rsidR="00EF292F" w:rsidRPr="00910BD4" w:rsidRDefault="00EF292F" w:rsidP="00EF292F">
            <w:pPr>
              <w:jc w:val="center"/>
              <w:rPr>
                <w:rFonts w:ascii="GHEA Grapalat" w:hAnsi="GHEA Grapalat" w:cs="Arial"/>
                <w:sz w:val="18"/>
                <w:szCs w:val="18"/>
                <w:lang w:val="pt-BR"/>
              </w:rPr>
            </w:pPr>
            <w:r w:rsidRPr="00910BD4">
              <w:rPr>
                <w:rFonts w:ascii="GHEA Grapalat" w:hAnsi="GHEA Grapalat"/>
                <w:sz w:val="18"/>
                <w:lang w:val="pt-BR"/>
              </w:rPr>
              <w:t>... %</w:t>
            </w:r>
          </w:p>
        </w:tc>
        <w:tc>
          <w:tcPr>
            <w:tcW w:w="469" w:type="dxa"/>
          </w:tcPr>
          <w:p w14:paraId="147E1725" w14:textId="720494E3" w:rsidR="00EF292F" w:rsidRPr="00910BD4" w:rsidRDefault="00EF292F" w:rsidP="00EF292F">
            <w:pPr>
              <w:jc w:val="center"/>
              <w:rPr>
                <w:rFonts w:ascii="GHEA Grapalat" w:hAnsi="GHEA Grapalat" w:cs="Arial"/>
                <w:sz w:val="18"/>
                <w:szCs w:val="18"/>
                <w:lang w:val="pt-BR"/>
              </w:rPr>
            </w:pPr>
            <w:r w:rsidRPr="00910BD4">
              <w:rPr>
                <w:rFonts w:ascii="GHEA Grapalat" w:hAnsi="GHEA Grapalat"/>
                <w:sz w:val="18"/>
                <w:lang w:val="pt-BR"/>
              </w:rPr>
              <w:t>... %</w:t>
            </w:r>
          </w:p>
        </w:tc>
        <w:tc>
          <w:tcPr>
            <w:tcW w:w="469" w:type="dxa"/>
          </w:tcPr>
          <w:p w14:paraId="109AEFD1" w14:textId="6F5DE44C" w:rsidR="00EF292F" w:rsidRPr="00910BD4" w:rsidRDefault="00EF292F" w:rsidP="00EF292F">
            <w:pPr>
              <w:jc w:val="center"/>
              <w:rPr>
                <w:rFonts w:ascii="GHEA Grapalat" w:hAnsi="GHEA Grapalat" w:cs="Arial"/>
                <w:sz w:val="18"/>
                <w:szCs w:val="18"/>
                <w:lang w:val="pt-BR"/>
              </w:rPr>
            </w:pPr>
            <w:r w:rsidRPr="00910BD4">
              <w:rPr>
                <w:rFonts w:ascii="GHEA Grapalat" w:hAnsi="GHEA Grapalat"/>
                <w:sz w:val="18"/>
                <w:lang w:val="pt-BR"/>
              </w:rPr>
              <w:t>... %</w:t>
            </w:r>
          </w:p>
        </w:tc>
        <w:tc>
          <w:tcPr>
            <w:tcW w:w="469" w:type="dxa"/>
          </w:tcPr>
          <w:p w14:paraId="47AFCFD1" w14:textId="6E19ABA7" w:rsidR="00EF292F" w:rsidRPr="00910BD4" w:rsidRDefault="00EF292F" w:rsidP="00EF292F">
            <w:pPr>
              <w:jc w:val="center"/>
              <w:rPr>
                <w:rFonts w:ascii="GHEA Grapalat" w:hAnsi="GHEA Grapalat" w:cs="Arial"/>
                <w:sz w:val="18"/>
                <w:szCs w:val="18"/>
                <w:lang w:val="pt-BR"/>
              </w:rPr>
            </w:pPr>
            <w:r w:rsidRPr="00910BD4">
              <w:rPr>
                <w:rFonts w:ascii="GHEA Grapalat" w:hAnsi="GHEA Grapalat"/>
                <w:sz w:val="18"/>
                <w:lang w:val="pt-BR"/>
              </w:rPr>
              <w:t>... %</w:t>
            </w:r>
          </w:p>
        </w:tc>
        <w:tc>
          <w:tcPr>
            <w:tcW w:w="469" w:type="dxa"/>
          </w:tcPr>
          <w:p w14:paraId="537B8707" w14:textId="61CE9821" w:rsidR="00EF292F" w:rsidRPr="00910BD4" w:rsidRDefault="00EF292F" w:rsidP="00EF292F">
            <w:pPr>
              <w:jc w:val="center"/>
              <w:rPr>
                <w:rFonts w:ascii="GHEA Grapalat" w:hAnsi="GHEA Grapalat" w:cs="Arial"/>
                <w:sz w:val="18"/>
                <w:szCs w:val="18"/>
                <w:lang w:val="pt-BR"/>
              </w:rPr>
            </w:pPr>
            <w:r w:rsidRPr="00910BD4">
              <w:rPr>
                <w:rFonts w:ascii="GHEA Grapalat" w:hAnsi="GHEA Grapalat"/>
                <w:sz w:val="18"/>
                <w:lang w:val="pt-BR"/>
              </w:rPr>
              <w:t>... %</w:t>
            </w:r>
          </w:p>
        </w:tc>
        <w:tc>
          <w:tcPr>
            <w:tcW w:w="469" w:type="dxa"/>
          </w:tcPr>
          <w:p w14:paraId="54636F1B" w14:textId="4FDEFA6B" w:rsidR="00EF292F" w:rsidRPr="00910BD4" w:rsidRDefault="00EF292F" w:rsidP="00EF292F">
            <w:pPr>
              <w:jc w:val="center"/>
              <w:rPr>
                <w:rFonts w:ascii="GHEA Grapalat" w:hAnsi="GHEA Grapalat" w:cs="Arial"/>
                <w:sz w:val="18"/>
                <w:szCs w:val="18"/>
                <w:lang w:val="pt-BR"/>
              </w:rPr>
            </w:pPr>
            <w:r w:rsidRPr="00910BD4">
              <w:rPr>
                <w:rFonts w:ascii="GHEA Grapalat" w:hAnsi="GHEA Grapalat"/>
                <w:sz w:val="18"/>
                <w:lang w:val="pt-BR"/>
              </w:rPr>
              <w:t>... %</w:t>
            </w:r>
          </w:p>
        </w:tc>
        <w:tc>
          <w:tcPr>
            <w:tcW w:w="469" w:type="dxa"/>
          </w:tcPr>
          <w:p w14:paraId="7DC32576" w14:textId="49998F57" w:rsidR="00EF292F" w:rsidRPr="00910BD4" w:rsidRDefault="00EF292F" w:rsidP="00EF292F">
            <w:pPr>
              <w:jc w:val="center"/>
              <w:rPr>
                <w:rFonts w:ascii="GHEA Grapalat" w:hAnsi="GHEA Grapalat"/>
                <w:b/>
                <w:sz w:val="18"/>
                <w:lang w:val="pt-BR"/>
              </w:rPr>
            </w:pPr>
            <w:r w:rsidRPr="00910BD4">
              <w:rPr>
                <w:rFonts w:ascii="GHEA Grapalat" w:hAnsi="GHEA Grapalat"/>
                <w:sz w:val="18"/>
                <w:lang w:val="pt-BR"/>
              </w:rPr>
              <w:t>... %</w:t>
            </w:r>
          </w:p>
        </w:tc>
      </w:tr>
      <w:tr w:rsidR="00910BD4" w:rsidRPr="00FB1EC7" w14:paraId="4D0B70D0" w14:textId="77777777" w:rsidTr="00910BD4">
        <w:trPr>
          <w:gridAfter w:val="1"/>
          <w:wAfter w:w="10" w:type="dxa"/>
          <w:trHeight w:val="385"/>
        </w:trPr>
        <w:tc>
          <w:tcPr>
            <w:tcW w:w="1178" w:type="dxa"/>
          </w:tcPr>
          <w:p w14:paraId="68C8BF45" w14:textId="3D4C2289" w:rsidR="00EF292F" w:rsidRPr="00FC3FCD" w:rsidRDefault="00EF292F" w:rsidP="00EF292F">
            <w:pPr>
              <w:jc w:val="center"/>
              <w:rPr>
                <w:rFonts w:ascii="GHEA Grapalat" w:hAnsi="GHEA Grapalat"/>
                <w:sz w:val="20"/>
                <w:lang w:val="ru-RU"/>
              </w:rPr>
            </w:pPr>
            <w:r>
              <w:rPr>
                <w:rFonts w:ascii="GHEA Grapalat" w:hAnsi="GHEA Grapalat"/>
                <w:sz w:val="20"/>
                <w:lang w:val="ru-RU"/>
              </w:rPr>
              <w:t>2</w:t>
            </w:r>
          </w:p>
        </w:tc>
        <w:tc>
          <w:tcPr>
            <w:tcW w:w="1642" w:type="dxa"/>
          </w:tcPr>
          <w:p w14:paraId="785E9B18" w14:textId="1B8A5B86" w:rsidR="00EF292F" w:rsidRPr="007D3D16" w:rsidRDefault="00A5068A" w:rsidP="007D3D16">
            <w:pPr>
              <w:jc w:val="center"/>
              <w:rPr>
                <w:rFonts w:ascii="GHEA Grapalat" w:hAnsi="GHEA Grapalat"/>
                <w:sz w:val="20"/>
                <w:szCs w:val="20"/>
                <w:lang w:val="ru-RU"/>
              </w:rPr>
            </w:pPr>
            <w:r>
              <w:rPr>
                <w:rFonts w:ascii="GHEA Grapalat" w:hAnsi="GHEA Grapalat"/>
                <w:sz w:val="20"/>
                <w:szCs w:val="20"/>
              </w:rPr>
              <w:t>71241200/5</w:t>
            </w:r>
            <w:r w:rsidR="007D3D16">
              <w:rPr>
                <w:rFonts w:ascii="GHEA Grapalat" w:hAnsi="GHEA Grapalat"/>
                <w:sz w:val="20"/>
                <w:szCs w:val="20"/>
                <w:lang w:val="ru-RU"/>
              </w:rPr>
              <w:t>02</w:t>
            </w:r>
          </w:p>
        </w:tc>
        <w:tc>
          <w:tcPr>
            <w:tcW w:w="6565" w:type="dxa"/>
            <w:vAlign w:val="center"/>
          </w:tcPr>
          <w:p w14:paraId="6070F089" w14:textId="2948ADC1" w:rsidR="00EF292F" w:rsidRPr="00FD25D6" w:rsidRDefault="00556EEC" w:rsidP="00910BD4">
            <w:pPr>
              <w:jc w:val="center"/>
              <w:rPr>
                <w:rFonts w:ascii="GHEA Grapalat" w:hAnsi="GHEA Grapalat"/>
                <w:sz w:val="16"/>
                <w:szCs w:val="18"/>
                <w:lang w:val="ru-RU"/>
              </w:rPr>
            </w:pPr>
            <w:r>
              <w:rPr>
                <w:rFonts w:ascii="GHEA Grapalat" w:hAnsi="GHEA Grapalat" w:cs="Sylfaen"/>
                <w:color w:val="000000"/>
                <w:sz w:val="16"/>
                <w:szCs w:val="18"/>
                <w:lang w:val="ru-RU"/>
              </w:rPr>
              <w:t>Տաշիր</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համայնքի</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Տաշիր</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Սարատովկա</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և</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Պետրովկա</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բնակավայրերում</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սպորտային</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և</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մանկական</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խաղահրապարակների</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և</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Տաշիր</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բնակավայրում</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հավերժության</w:t>
            </w:r>
            <w:r w:rsidRPr="00FD25D6">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պուրակի</w:t>
            </w:r>
            <w:r w:rsidR="00910BD4">
              <w:rPr>
                <w:rFonts w:ascii="GHEA Grapalat" w:hAnsi="GHEA Grapalat" w:cs="Sylfaen"/>
                <w:color w:val="000000"/>
                <w:sz w:val="16"/>
                <w:szCs w:val="18"/>
                <w:lang w:val="ru-RU"/>
              </w:rPr>
              <w:t xml:space="preserve"> </w:t>
            </w:r>
            <w:r>
              <w:rPr>
                <w:rFonts w:ascii="GHEA Grapalat" w:hAnsi="GHEA Grapalat" w:cs="Sylfaen"/>
                <w:color w:val="000000"/>
                <w:sz w:val="16"/>
                <w:szCs w:val="18"/>
                <w:lang w:val="ru-RU"/>
              </w:rPr>
              <w:t>կառուցման</w:t>
            </w:r>
            <w:r w:rsidR="00FD25D6">
              <w:rPr>
                <w:rFonts w:ascii="GHEA Grapalat" w:hAnsi="GHEA Grapalat" w:cs="Sylfaen"/>
                <w:color w:val="000000"/>
                <w:sz w:val="16"/>
                <w:szCs w:val="18"/>
                <w:lang w:val="ru-RU"/>
              </w:rPr>
              <w:t xml:space="preserve"> </w:t>
            </w:r>
            <w:r w:rsidR="00EF292F" w:rsidRPr="008E6CC7">
              <w:rPr>
                <w:rFonts w:ascii="GHEA Grapalat" w:hAnsi="GHEA Grapalat"/>
                <w:sz w:val="16"/>
                <w:szCs w:val="18"/>
                <w:lang w:val="ru-RU"/>
              </w:rPr>
              <w:t>նախագծանախահաշվային</w:t>
            </w:r>
            <w:r w:rsidR="00EF292F" w:rsidRPr="00FD25D6">
              <w:rPr>
                <w:rFonts w:ascii="GHEA Grapalat" w:hAnsi="GHEA Grapalat"/>
                <w:sz w:val="16"/>
                <w:szCs w:val="18"/>
                <w:lang w:val="ru-RU"/>
              </w:rPr>
              <w:t xml:space="preserve"> </w:t>
            </w:r>
            <w:r w:rsidR="00EF292F" w:rsidRPr="008E6CC7">
              <w:rPr>
                <w:rFonts w:ascii="GHEA Grapalat" w:hAnsi="GHEA Grapalat"/>
                <w:sz w:val="16"/>
                <w:szCs w:val="18"/>
              </w:rPr>
              <w:t>փաստաթղթերի</w:t>
            </w:r>
            <w:r w:rsidR="00EF292F" w:rsidRPr="00FD25D6">
              <w:rPr>
                <w:rFonts w:ascii="GHEA Grapalat" w:hAnsi="GHEA Grapalat"/>
                <w:sz w:val="16"/>
                <w:szCs w:val="18"/>
                <w:lang w:val="ru-RU"/>
              </w:rPr>
              <w:t xml:space="preserve"> </w:t>
            </w:r>
            <w:r w:rsidR="00EF292F" w:rsidRPr="008E6CC7">
              <w:rPr>
                <w:rFonts w:ascii="GHEA Grapalat" w:hAnsi="GHEA Grapalat"/>
                <w:sz w:val="16"/>
                <w:szCs w:val="18"/>
              </w:rPr>
              <w:t>կազմման</w:t>
            </w:r>
            <w:r w:rsidR="00EF292F" w:rsidRPr="00FD25D6">
              <w:rPr>
                <w:rFonts w:ascii="GHEA Grapalat" w:hAnsi="GHEA Grapalat"/>
                <w:sz w:val="16"/>
                <w:szCs w:val="18"/>
                <w:lang w:val="ru-RU"/>
              </w:rPr>
              <w:t xml:space="preserve"> </w:t>
            </w:r>
            <w:r w:rsidR="00EF292F" w:rsidRPr="008E6CC7">
              <w:rPr>
                <w:rFonts w:ascii="GHEA Grapalat" w:hAnsi="GHEA Grapalat"/>
                <w:sz w:val="16"/>
                <w:szCs w:val="18"/>
                <w:lang w:val="ru-RU"/>
              </w:rPr>
              <w:t>աշխատանքներ</w:t>
            </w:r>
          </w:p>
        </w:tc>
        <w:tc>
          <w:tcPr>
            <w:tcW w:w="469" w:type="dxa"/>
          </w:tcPr>
          <w:p w14:paraId="67C8ABAE" w14:textId="70A73E9C"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539" w:type="dxa"/>
          </w:tcPr>
          <w:p w14:paraId="186F3257" w14:textId="5B19CEAC"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69" w:type="dxa"/>
          </w:tcPr>
          <w:p w14:paraId="7CEAFE4E" w14:textId="5E1AC9B6"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95" w:type="dxa"/>
          </w:tcPr>
          <w:p w14:paraId="5E2AFA35" w14:textId="44B92E2C"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69" w:type="dxa"/>
          </w:tcPr>
          <w:p w14:paraId="31CDB778" w14:textId="6792C5EA"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69" w:type="dxa"/>
          </w:tcPr>
          <w:p w14:paraId="3C0445DE" w14:textId="04BF8D89"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69" w:type="dxa"/>
          </w:tcPr>
          <w:p w14:paraId="0AF9363C" w14:textId="34D0B70F"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69" w:type="dxa"/>
          </w:tcPr>
          <w:p w14:paraId="15A25472" w14:textId="460B982F"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69" w:type="dxa"/>
          </w:tcPr>
          <w:p w14:paraId="0F8E592E" w14:textId="69DB0D38"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69" w:type="dxa"/>
          </w:tcPr>
          <w:p w14:paraId="6300034A" w14:textId="13970606"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69" w:type="dxa"/>
          </w:tcPr>
          <w:p w14:paraId="128B15F6" w14:textId="3839B409"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69" w:type="dxa"/>
          </w:tcPr>
          <w:p w14:paraId="7CD63D4E" w14:textId="18BC9CF5"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c>
          <w:tcPr>
            <w:tcW w:w="469" w:type="dxa"/>
          </w:tcPr>
          <w:p w14:paraId="41FAC95B" w14:textId="231CCCA2" w:rsidR="00EF292F" w:rsidRPr="00910BD4" w:rsidRDefault="00EF292F" w:rsidP="00EF292F">
            <w:pPr>
              <w:jc w:val="center"/>
              <w:rPr>
                <w:rFonts w:ascii="GHEA Grapalat" w:hAnsi="GHEA Grapalat"/>
                <w:sz w:val="18"/>
                <w:lang w:val="pt-BR"/>
              </w:rPr>
            </w:pPr>
            <w:r w:rsidRPr="00910BD4">
              <w:rPr>
                <w:rFonts w:ascii="GHEA Grapalat" w:hAnsi="GHEA Grapalat"/>
                <w:sz w:val="18"/>
                <w:lang w:val="pt-BR"/>
              </w:rPr>
              <w:t>... %</w:t>
            </w:r>
          </w:p>
        </w:tc>
      </w:tr>
    </w:tbl>
    <w:p w14:paraId="6C2F3AF9" w14:textId="77777777" w:rsidR="00F02279" w:rsidRPr="00FB1EC7" w:rsidRDefault="00F02279" w:rsidP="00BD7F3D">
      <w:pPr>
        <w:jc w:val="both"/>
        <w:rPr>
          <w:rFonts w:ascii="GHEA Grapalat" w:hAnsi="GHEA Grapalat" w:cs="Sylfaen"/>
          <w:i/>
          <w:sz w:val="18"/>
          <w:szCs w:val="18"/>
          <w:lang w:val="pt-BR"/>
        </w:rPr>
      </w:pPr>
      <w:r w:rsidRPr="00FB1EC7">
        <w:rPr>
          <w:rFonts w:ascii="GHEA Grapalat" w:hAnsi="GHEA Grapalat"/>
          <w:i/>
          <w:sz w:val="18"/>
          <w:szCs w:val="18"/>
        </w:rPr>
        <w:t xml:space="preserve">* </w:t>
      </w:r>
      <w:r w:rsidRPr="00FB1EC7">
        <w:rPr>
          <w:rFonts w:ascii="GHEA Grapalat" w:hAnsi="GHEA Grapalat" w:cs="Sylfaen"/>
          <w:i/>
          <w:sz w:val="18"/>
          <w:szCs w:val="18"/>
          <w:lang w:val="pt-BR"/>
        </w:rPr>
        <w:t>Վճարման</w:t>
      </w:r>
      <w:r w:rsidRPr="00FB1EC7">
        <w:rPr>
          <w:rFonts w:ascii="GHEA Grapalat" w:hAnsi="GHEA Grapalat" w:cs="Times Armenian"/>
          <w:i/>
          <w:sz w:val="18"/>
          <w:szCs w:val="18"/>
        </w:rPr>
        <w:t xml:space="preserve"> </w:t>
      </w:r>
      <w:r w:rsidRPr="00FB1EC7">
        <w:rPr>
          <w:rFonts w:ascii="GHEA Grapalat" w:hAnsi="GHEA Grapalat" w:cs="Sylfaen"/>
          <w:i/>
          <w:sz w:val="18"/>
          <w:szCs w:val="18"/>
          <w:lang w:val="pt-BR"/>
        </w:rPr>
        <w:t>ենթակա</w:t>
      </w:r>
      <w:r w:rsidRPr="00FB1EC7">
        <w:rPr>
          <w:rFonts w:ascii="GHEA Grapalat" w:hAnsi="GHEA Grapalat" w:cs="Times Armenian"/>
          <w:i/>
          <w:sz w:val="18"/>
          <w:szCs w:val="18"/>
        </w:rPr>
        <w:t xml:space="preserve"> </w:t>
      </w:r>
      <w:r w:rsidRPr="00FB1EC7">
        <w:rPr>
          <w:rFonts w:ascii="GHEA Grapalat" w:hAnsi="GHEA Grapalat" w:cs="Sylfaen"/>
          <w:i/>
          <w:sz w:val="18"/>
          <w:szCs w:val="18"/>
          <w:lang w:val="pt-BR"/>
        </w:rPr>
        <w:t>գումարները</w:t>
      </w:r>
      <w:r w:rsidRPr="00FB1EC7">
        <w:rPr>
          <w:rFonts w:ascii="GHEA Grapalat" w:hAnsi="GHEA Grapalat" w:cs="Times Armenian"/>
          <w:i/>
          <w:sz w:val="18"/>
          <w:szCs w:val="18"/>
        </w:rPr>
        <w:t xml:space="preserve"> </w:t>
      </w:r>
      <w:r w:rsidRPr="00FB1EC7">
        <w:rPr>
          <w:rFonts w:ascii="GHEA Grapalat" w:hAnsi="GHEA Grapalat" w:cs="Sylfaen"/>
          <w:i/>
          <w:sz w:val="18"/>
          <w:szCs w:val="18"/>
          <w:lang w:val="pt-BR"/>
        </w:rPr>
        <w:t>ներկայացվում են աճողական</w:t>
      </w:r>
      <w:r w:rsidRPr="00FB1EC7">
        <w:rPr>
          <w:rFonts w:ascii="GHEA Grapalat" w:hAnsi="GHEA Grapalat" w:cs="Times Armenian"/>
          <w:i/>
          <w:sz w:val="18"/>
          <w:szCs w:val="18"/>
        </w:rPr>
        <w:t xml:space="preserve"> </w:t>
      </w:r>
      <w:r w:rsidRPr="00FB1EC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AF640CA" w14:textId="77777777" w:rsidR="00F02279" w:rsidRPr="00FB1EC7" w:rsidRDefault="00F02279" w:rsidP="00BD7F3D">
      <w:pPr>
        <w:jc w:val="both"/>
        <w:rPr>
          <w:rFonts w:ascii="GHEA Grapalat" w:hAnsi="GHEA Grapalat"/>
          <w:i/>
          <w:sz w:val="18"/>
          <w:szCs w:val="18"/>
          <w:lang w:val="pt-BR"/>
        </w:rPr>
      </w:pPr>
      <w:r w:rsidRPr="00FB1EC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420799A" w14:textId="77777777" w:rsidR="00F02279" w:rsidRPr="00FB1EC7" w:rsidRDefault="00F02279" w:rsidP="00BD7F3D">
      <w:pPr>
        <w:jc w:val="center"/>
        <w:rPr>
          <w:rFonts w:ascii="GHEA Grapalat" w:hAnsi="GHEA Grapalat"/>
          <w:sz w:val="20"/>
          <w:lang w:val="es-ES"/>
        </w:rPr>
      </w:pPr>
    </w:p>
    <w:tbl>
      <w:tblPr>
        <w:tblW w:w="0" w:type="auto"/>
        <w:jc w:val="center"/>
        <w:tblLayout w:type="fixed"/>
        <w:tblLook w:val="0000" w:firstRow="0" w:lastRow="0" w:firstColumn="0" w:lastColumn="0" w:noHBand="0" w:noVBand="0"/>
      </w:tblPr>
      <w:tblGrid>
        <w:gridCol w:w="4536"/>
        <w:gridCol w:w="4111"/>
      </w:tblGrid>
      <w:tr w:rsidR="00FC3FCD" w:rsidRPr="00421D1E" w14:paraId="61631769" w14:textId="77777777" w:rsidTr="00572696">
        <w:trPr>
          <w:jc w:val="center"/>
        </w:trPr>
        <w:tc>
          <w:tcPr>
            <w:tcW w:w="4536" w:type="dxa"/>
          </w:tcPr>
          <w:p w14:paraId="15081C45" w14:textId="77777777" w:rsidR="00FC3FCD" w:rsidRPr="00421D1E" w:rsidRDefault="00FC3FCD" w:rsidP="00BC2716">
            <w:pPr>
              <w:jc w:val="center"/>
              <w:rPr>
                <w:rFonts w:ascii="GHEA Grapalat" w:hAnsi="GHEA Grapalat"/>
                <w:b/>
                <w:sz w:val="20"/>
                <w:szCs w:val="20"/>
                <w:lang w:val="hy-AM"/>
              </w:rPr>
            </w:pPr>
            <w:r w:rsidRPr="00421D1E">
              <w:rPr>
                <w:rFonts w:ascii="GHEA Grapalat" w:hAnsi="GHEA Grapalat"/>
                <w:b/>
                <w:sz w:val="20"/>
                <w:szCs w:val="20"/>
                <w:lang w:val="hy-AM"/>
              </w:rPr>
              <w:t>Պ Ա Տ Վ Ի Ր Ա Տ ՈՒ</w:t>
            </w:r>
          </w:p>
          <w:p w14:paraId="73314407" w14:textId="77777777" w:rsidR="00FC3FCD" w:rsidRPr="00421D1E" w:rsidRDefault="00FC3FCD" w:rsidP="00BC2716">
            <w:pPr>
              <w:rPr>
                <w:rFonts w:ascii="GHEA Grapalat" w:hAnsi="GHEA Grapalat" w:cs="Sylfaen"/>
                <w:b/>
                <w:sz w:val="20"/>
                <w:szCs w:val="20"/>
                <w:lang w:val="hy-AM"/>
              </w:rPr>
            </w:pPr>
            <w:r w:rsidRPr="00421D1E">
              <w:rPr>
                <w:rFonts w:ascii="GHEA Grapalat" w:hAnsi="GHEA Grapalat" w:cs="Sylfaen"/>
                <w:b/>
                <w:sz w:val="20"/>
                <w:szCs w:val="20"/>
                <w:lang w:val="hy-AM"/>
              </w:rPr>
              <w:t>ՀՀ Լոռու մարզի Տաշիրի համայնքապետարան</w:t>
            </w:r>
          </w:p>
          <w:p w14:paraId="440BACE4" w14:textId="77777777" w:rsidR="00FC3FCD" w:rsidRPr="00421D1E" w:rsidRDefault="00FC3FCD" w:rsidP="00BC2716">
            <w:pPr>
              <w:rPr>
                <w:rFonts w:ascii="GHEA Grapalat" w:hAnsi="GHEA Grapalat"/>
                <w:b/>
                <w:sz w:val="20"/>
                <w:szCs w:val="20"/>
                <w:lang w:val="hy-AM"/>
              </w:rPr>
            </w:pPr>
            <w:r w:rsidRPr="00421D1E">
              <w:rPr>
                <w:rFonts w:ascii="GHEA Grapalat" w:hAnsi="GHEA Grapalat" w:cs="Sylfaen"/>
                <w:b/>
                <w:sz w:val="20"/>
                <w:szCs w:val="20"/>
                <w:lang w:val="hy-AM"/>
              </w:rPr>
              <w:t>ք. Տաշիր, Վ. Սարգսյան 94</w:t>
            </w:r>
          </w:p>
          <w:p w14:paraId="0EF4737C" w14:textId="77777777" w:rsidR="00FC3FCD" w:rsidRPr="00421D1E" w:rsidRDefault="00FC3FCD" w:rsidP="00BC2716">
            <w:pPr>
              <w:rPr>
                <w:rFonts w:ascii="GHEA Grapalat" w:hAnsi="GHEA Grapalat" w:cs="Arial"/>
                <w:b/>
                <w:sz w:val="20"/>
                <w:szCs w:val="20"/>
                <w:lang w:val="hy-AM"/>
              </w:rPr>
            </w:pPr>
            <w:r w:rsidRPr="00421D1E">
              <w:rPr>
                <w:rFonts w:ascii="GHEA Grapalat" w:hAnsi="GHEA Grapalat" w:cs="Arial"/>
                <w:b/>
                <w:sz w:val="20"/>
                <w:szCs w:val="20"/>
                <w:lang w:val="hy-AM"/>
              </w:rPr>
              <w:t>ՀՀ ՖՆ Գործառնական վարչություն</w:t>
            </w:r>
          </w:p>
          <w:p w14:paraId="52FF088E" w14:textId="77777777" w:rsidR="00FC3FCD" w:rsidRPr="00421D1E" w:rsidRDefault="00FC3FCD" w:rsidP="00BC2716">
            <w:pPr>
              <w:rPr>
                <w:rFonts w:ascii="GHEA Grapalat" w:hAnsi="GHEA Grapalat" w:cs="Times Armenian"/>
                <w:b/>
                <w:sz w:val="20"/>
                <w:szCs w:val="20"/>
                <w:lang w:val="hy-AM"/>
              </w:rPr>
            </w:pPr>
            <w:r w:rsidRPr="00421D1E">
              <w:rPr>
                <w:rFonts w:ascii="GHEA Grapalat" w:hAnsi="GHEA Grapalat" w:cs="Sylfaen"/>
                <w:b/>
                <w:sz w:val="20"/>
                <w:szCs w:val="20"/>
                <w:lang w:val="hy-AM"/>
              </w:rPr>
              <w:t>Հ</w:t>
            </w:r>
            <w:r w:rsidRPr="00421D1E">
              <w:rPr>
                <w:rFonts w:ascii="GHEA Grapalat" w:hAnsi="GHEA Grapalat" w:cs="Times Armenian"/>
                <w:b/>
                <w:sz w:val="20"/>
                <w:szCs w:val="20"/>
                <w:lang w:val="hy-AM"/>
              </w:rPr>
              <w:t>/</w:t>
            </w:r>
            <w:r w:rsidRPr="00421D1E">
              <w:rPr>
                <w:rFonts w:ascii="GHEA Grapalat" w:hAnsi="GHEA Grapalat" w:cs="Sylfaen"/>
                <w:b/>
                <w:sz w:val="20"/>
                <w:szCs w:val="20"/>
                <w:lang w:val="hy-AM"/>
              </w:rPr>
              <w:t>Հ</w:t>
            </w:r>
            <w:r w:rsidRPr="00421D1E">
              <w:rPr>
                <w:rFonts w:ascii="GHEA Grapalat" w:hAnsi="GHEA Grapalat" w:cs="Times Armenian"/>
                <w:b/>
                <w:sz w:val="20"/>
                <w:szCs w:val="20"/>
                <w:lang w:val="hy-AM"/>
              </w:rPr>
              <w:t xml:space="preserve"> </w:t>
            </w:r>
          </w:p>
          <w:p w14:paraId="1CF80562" w14:textId="77777777" w:rsidR="00FC3FCD" w:rsidRPr="00421D1E" w:rsidRDefault="00FC3FCD" w:rsidP="00BC2716">
            <w:pPr>
              <w:rPr>
                <w:rFonts w:ascii="GHEA Grapalat" w:hAnsi="GHEA Grapalat" w:cs="Times Armenian"/>
                <w:b/>
                <w:sz w:val="20"/>
                <w:szCs w:val="20"/>
                <w:lang w:val="hy-AM"/>
              </w:rPr>
            </w:pPr>
            <w:r w:rsidRPr="00421D1E">
              <w:rPr>
                <w:rFonts w:ascii="GHEA Grapalat" w:hAnsi="GHEA Grapalat" w:cs="Times Armenian"/>
                <w:b/>
                <w:sz w:val="20"/>
                <w:szCs w:val="20"/>
                <w:lang w:val="hy-AM"/>
              </w:rPr>
              <w:t xml:space="preserve">ՀՎՀՀ </w:t>
            </w:r>
            <w:r w:rsidRPr="00421D1E">
              <w:rPr>
                <w:rFonts w:ascii="GHEA Grapalat" w:hAnsi="GHEA Grapalat"/>
                <w:b/>
                <w:sz w:val="20"/>
                <w:szCs w:val="20"/>
                <w:lang w:val="hy-AM"/>
              </w:rPr>
              <w:t>06954139</w:t>
            </w:r>
          </w:p>
          <w:p w14:paraId="71F33340" w14:textId="77777777" w:rsidR="00FC3FCD" w:rsidRPr="00421D1E" w:rsidRDefault="00FC3FCD" w:rsidP="00BC2716">
            <w:pPr>
              <w:ind w:firstLine="284"/>
              <w:jc w:val="center"/>
              <w:rPr>
                <w:rFonts w:ascii="GHEA Grapalat" w:hAnsi="GHEA Grapalat"/>
                <w:b/>
                <w:sz w:val="20"/>
                <w:szCs w:val="20"/>
                <w:lang w:val="hy-AM"/>
              </w:rPr>
            </w:pPr>
          </w:p>
          <w:p w14:paraId="1A02165D" w14:textId="77777777" w:rsidR="00FC3FCD" w:rsidRPr="00421D1E" w:rsidRDefault="00FC3FCD" w:rsidP="00BC2716">
            <w:pPr>
              <w:ind w:firstLine="284"/>
              <w:rPr>
                <w:rFonts w:ascii="GHEA Grapalat" w:hAnsi="GHEA Grapalat"/>
                <w:b/>
                <w:sz w:val="20"/>
                <w:szCs w:val="20"/>
                <w:lang w:val="hy-AM"/>
              </w:rPr>
            </w:pPr>
          </w:p>
          <w:p w14:paraId="5D20A7DA" w14:textId="77777777" w:rsidR="00FC3FCD" w:rsidRPr="00421D1E" w:rsidRDefault="00FC3FCD" w:rsidP="00BC2716">
            <w:pPr>
              <w:rPr>
                <w:rFonts w:ascii="GHEA Grapalat" w:hAnsi="GHEA Grapalat"/>
                <w:b/>
                <w:sz w:val="20"/>
                <w:szCs w:val="20"/>
                <w:lang w:val="hy-AM"/>
              </w:rPr>
            </w:pPr>
            <w:r w:rsidRPr="00421D1E">
              <w:rPr>
                <w:rFonts w:ascii="GHEA Grapalat" w:hAnsi="GHEA Grapalat"/>
                <w:b/>
                <w:sz w:val="20"/>
                <w:szCs w:val="20"/>
                <w:lang w:val="hy-AM"/>
              </w:rPr>
              <w:t>--------------------------------------Է. Արշակյան</w:t>
            </w:r>
          </w:p>
          <w:p w14:paraId="48D44DA1" w14:textId="77777777" w:rsidR="00FC3FCD" w:rsidRPr="00421D1E" w:rsidRDefault="00FC3FCD" w:rsidP="00BC2716">
            <w:pPr>
              <w:ind w:firstLine="284"/>
              <w:rPr>
                <w:rFonts w:ascii="GHEA Grapalat" w:hAnsi="GHEA Grapalat"/>
                <w:b/>
                <w:sz w:val="20"/>
                <w:szCs w:val="20"/>
                <w:lang w:val="pt-BR"/>
              </w:rPr>
            </w:pPr>
            <w:r w:rsidRPr="00421D1E">
              <w:rPr>
                <w:rFonts w:ascii="GHEA Grapalat" w:hAnsi="GHEA Grapalat"/>
                <w:b/>
                <w:sz w:val="20"/>
                <w:szCs w:val="20"/>
                <w:lang w:val="hy-AM"/>
              </w:rPr>
              <w:t xml:space="preserve"> </w:t>
            </w:r>
            <w:r w:rsidRPr="00421D1E">
              <w:rPr>
                <w:rFonts w:ascii="GHEA Grapalat" w:hAnsi="GHEA Grapalat"/>
                <w:b/>
                <w:sz w:val="20"/>
                <w:szCs w:val="20"/>
                <w:lang w:val="pt-BR"/>
              </w:rPr>
              <w:t>(ստորագրություն)</w:t>
            </w:r>
          </w:p>
          <w:p w14:paraId="56414BC0" w14:textId="7ECBAA34" w:rsidR="00FC3FCD" w:rsidRPr="00421D1E" w:rsidRDefault="00FC3FCD" w:rsidP="00BC2716">
            <w:pPr>
              <w:rPr>
                <w:rFonts w:ascii="GHEA Grapalat" w:hAnsi="GHEA Grapalat"/>
                <w:b/>
                <w:sz w:val="20"/>
                <w:szCs w:val="20"/>
                <w:lang w:val="pt-BR"/>
              </w:rPr>
            </w:pPr>
            <w:r w:rsidRPr="00421D1E">
              <w:rPr>
                <w:rFonts w:ascii="GHEA Grapalat" w:hAnsi="GHEA Grapalat"/>
                <w:b/>
                <w:sz w:val="20"/>
                <w:szCs w:val="20"/>
                <w:lang w:val="hy-AM"/>
              </w:rPr>
              <w:t xml:space="preserve">                   </w:t>
            </w:r>
            <w:r w:rsidRPr="00421D1E">
              <w:rPr>
                <w:rFonts w:ascii="GHEA Grapalat" w:hAnsi="GHEA Grapalat"/>
                <w:b/>
                <w:sz w:val="20"/>
                <w:szCs w:val="20"/>
                <w:lang w:val="pt-BR"/>
              </w:rPr>
              <w:t>Կ.Տ</w:t>
            </w:r>
            <w:r w:rsidR="00572696">
              <w:rPr>
                <w:rFonts w:ascii="GHEA Grapalat" w:hAnsi="GHEA Grapalat"/>
                <w:b/>
                <w:sz w:val="20"/>
                <w:szCs w:val="20"/>
                <w:lang w:val="pt-BR"/>
              </w:rPr>
              <w:t>.</w:t>
            </w:r>
          </w:p>
        </w:tc>
        <w:tc>
          <w:tcPr>
            <w:tcW w:w="4111" w:type="dxa"/>
          </w:tcPr>
          <w:p w14:paraId="2203F3DF" w14:textId="77777777" w:rsidR="00FC3FCD" w:rsidRPr="00421D1E" w:rsidRDefault="00FC3FCD" w:rsidP="00BC2716">
            <w:pPr>
              <w:jc w:val="center"/>
              <w:rPr>
                <w:rFonts w:ascii="GHEA Grapalat" w:hAnsi="GHEA Grapalat"/>
                <w:b/>
                <w:sz w:val="20"/>
                <w:szCs w:val="20"/>
                <w:lang w:val="nb-NO"/>
              </w:rPr>
            </w:pPr>
            <w:r w:rsidRPr="00421D1E">
              <w:rPr>
                <w:rFonts w:ascii="GHEA Grapalat" w:hAnsi="GHEA Grapalat"/>
                <w:b/>
                <w:sz w:val="20"/>
                <w:szCs w:val="20"/>
                <w:lang w:val="nb-NO"/>
              </w:rPr>
              <w:t>Կ Ա Տ Ա Ր Ո Ղ</w:t>
            </w:r>
          </w:p>
          <w:p w14:paraId="0CAF73CD" w14:textId="77777777" w:rsidR="00FC3FCD" w:rsidRPr="00421D1E" w:rsidRDefault="00FC3FCD" w:rsidP="00BC2716">
            <w:pPr>
              <w:jc w:val="center"/>
              <w:rPr>
                <w:rFonts w:ascii="GHEA Grapalat" w:hAnsi="GHEA Grapalat"/>
                <w:b/>
                <w:sz w:val="20"/>
                <w:szCs w:val="20"/>
                <w:lang w:val="nb-NO"/>
              </w:rPr>
            </w:pPr>
          </w:p>
          <w:p w14:paraId="41FA4562" w14:textId="77777777" w:rsidR="00FC3FCD" w:rsidRPr="00421D1E" w:rsidRDefault="00FC3FCD" w:rsidP="00BC2716">
            <w:pPr>
              <w:jc w:val="center"/>
              <w:rPr>
                <w:rFonts w:ascii="GHEA Grapalat" w:hAnsi="GHEA Grapalat"/>
                <w:b/>
                <w:sz w:val="20"/>
                <w:szCs w:val="20"/>
                <w:lang w:val="nb-NO"/>
              </w:rPr>
            </w:pPr>
          </w:p>
          <w:p w14:paraId="39448623" w14:textId="77777777" w:rsidR="00FC3FCD" w:rsidRPr="00421D1E" w:rsidRDefault="00FC3FCD" w:rsidP="00BC2716">
            <w:pPr>
              <w:jc w:val="center"/>
              <w:rPr>
                <w:rFonts w:ascii="GHEA Grapalat" w:hAnsi="GHEA Grapalat"/>
                <w:b/>
                <w:sz w:val="20"/>
                <w:szCs w:val="20"/>
                <w:lang w:val="nb-NO"/>
              </w:rPr>
            </w:pPr>
          </w:p>
          <w:p w14:paraId="14DAB5C6" w14:textId="77777777" w:rsidR="00FC3FCD" w:rsidRPr="00421D1E" w:rsidRDefault="00FC3FCD" w:rsidP="00BC2716">
            <w:pPr>
              <w:jc w:val="center"/>
              <w:rPr>
                <w:rFonts w:ascii="GHEA Grapalat" w:hAnsi="GHEA Grapalat"/>
                <w:b/>
                <w:sz w:val="20"/>
                <w:szCs w:val="20"/>
                <w:lang w:val="nb-NO"/>
              </w:rPr>
            </w:pPr>
          </w:p>
          <w:p w14:paraId="257C243B" w14:textId="77777777" w:rsidR="00FC3FCD" w:rsidRPr="00421D1E" w:rsidRDefault="00FC3FCD" w:rsidP="00BC2716">
            <w:pPr>
              <w:jc w:val="center"/>
              <w:rPr>
                <w:rFonts w:ascii="GHEA Grapalat" w:hAnsi="GHEA Grapalat"/>
                <w:b/>
                <w:sz w:val="20"/>
                <w:szCs w:val="20"/>
                <w:lang w:val="nb-NO"/>
              </w:rPr>
            </w:pPr>
          </w:p>
          <w:p w14:paraId="2686A0DC" w14:textId="77777777" w:rsidR="00FC3FCD" w:rsidRPr="00421D1E" w:rsidRDefault="00FC3FCD" w:rsidP="00BC2716">
            <w:pPr>
              <w:jc w:val="center"/>
              <w:rPr>
                <w:rFonts w:ascii="GHEA Grapalat" w:hAnsi="GHEA Grapalat"/>
                <w:b/>
                <w:sz w:val="20"/>
                <w:szCs w:val="20"/>
                <w:lang w:val="nb-NO"/>
              </w:rPr>
            </w:pPr>
          </w:p>
          <w:p w14:paraId="15D5DEF5" w14:textId="77777777" w:rsidR="00FC3FCD" w:rsidRPr="00421D1E" w:rsidRDefault="00FC3FCD" w:rsidP="00BC2716">
            <w:pPr>
              <w:jc w:val="center"/>
              <w:rPr>
                <w:rFonts w:ascii="GHEA Grapalat" w:hAnsi="GHEA Grapalat"/>
                <w:b/>
                <w:sz w:val="20"/>
                <w:szCs w:val="20"/>
                <w:lang w:val="nb-NO"/>
              </w:rPr>
            </w:pPr>
          </w:p>
          <w:p w14:paraId="48D717F9" w14:textId="77777777" w:rsidR="00FC3FCD" w:rsidRPr="00421D1E" w:rsidRDefault="00FC3FCD" w:rsidP="00BC2716">
            <w:pPr>
              <w:jc w:val="center"/>
              <w:rPr>
                <w:rFonts w:ascii="GHEA Grapalat" w:hAnsi="GHEA Grapalat"/>
                <w:b/>
                <w:sz w:val="20"/>
                <w:szCs w:val="20"/>
                <w:lang w:val="nb-NO"/>
              </w:rPr>
            </w:pPr>
          </w:p>
          <w:p w14:paraId="7EBF836B" w14:textId="77777777" w:rsidR="00FC3FCD" w:rsidRPr="00421D1E" w:rsidRDefault="00FC3FCD" w:rsidP="00BC2716">
            <w:pPr>
              <w:rPr>
                <w:rFonts w:ascii="GHEA Grapalat" w:hAnsi="GHEA Grapalat"/>
                <w:b/>
                <w:sz w:val="20"/>
                <w:szCs w:val="20"/>
                <w:lang w:val="pt-BR"/>
              </w:rPr>
            </w:pPr>
            <w:r w:rsidRPr="00421D1E">
              <w:rPr>
                <w:rFonts w:ascii="GHEA Grapalat" w:hAnsi="GHEA Grapalat"/>
                <w:b/>
                <w:sz w:val="20"/>
                <w:szCs w:val="20"/>
                <w:lang w:val="pt-BR"/>
              </w:rPr>
              <w:t xml:space="preserve">          --------------------------------------------</w:t>
            </w:r>
          </w:p>
          <w:p w14:paraId="1421A984" w14:textId="77777777" w:rsidR="00FC3FCD" w:rsidRPr="00421D1E" w:rsidRDefault="00FC3FCD" w:rsidP="00BC2716">
            <w:pPr>
              <w:rPr>
                <w:rFonts w:ascii="GHEA Grapalat" w:hAnsi="GHEA Grapalat"/>
                <w:b/>
                <w:sz w:val="20"/>
                <w:szCs w:val="20"/>
                <w:lang w:val="pt-BR"/>
              </w:rPr>
            </w:pPr>
            <w:r w:rsidRPr="00421D1E">
              <w:rPr>
                <w:rFonts w:ascii="GHEA Grapalat" w:hAnsi="GHEA Grapalat"/>
                <w:b/>
                <w:sz w:val="20"/>
                <w:szCs w:val="20"/>
                <w:lang w:val="pt-BR"/>
              </w:rPr>
              <w:t xml:space="preserve">                  (ստորագրություն)</w:t>
            </w:r>
          </w:p>
          <w:p w14:paraId="0B4140E4" w14:textId="71295C03" w:rsidR="00FC3FCD" w:rsidRPr="00572696" w:rsidRDefault="00FC3FCD" w:rsidP="00572696">
            <w:pPr>
              <w:rPr>
                <w:rFonts w:ascii="GHEA Grapalat" w:hAnsi="GHEA Grapalat"/>
                <w:b/>
                <w:sz w:val="20"/>
                <w:szCs w:val="20"/>
                <w:lang w:val="pt-BR"/>
              </w:rPr>
            </w:pPr>
            <w:r>
              <w:rPr>
                <w:rFonts w:ascii="GHEA Grapalat" w:hAnsi="GHEA Grapalat"/>
                <w:b/>
                <w:sz w:val="20"/>
                <w:szCs w:val="20"/>
                <w:lang w:val="pt-BR"/>
              </w:rPr>
              <w:t xml:space="preserve">                             Կ.Տ.</w:t>
            </w:r>
          </w:p>
        </w:tc>
      </w:tr>
    </w:tbl>
    <w:p w14:paraId="316FBC25" w14:textId="77777777" w:rsidR="00F02279" w:rsidRPr="00FB1EC7" w:rsidRDefault="00F02279" w:rsidP="00BD7F3D">
      <w:pPr>
        <w:rPr>
          <w:rFonts w:ascii="GHEA Grapalat" w:hAnsi="GHEA Grapalat"/>
          <w:sz w:val="20"/>
          <w:lang w:val="ru-RU"/>
        </w:rPr>
        <w:sectPr w:rsidR="00F02279" w:rsidRPr="00FB1EC7" w:rsidSect="006C2112">
          <w:footnotePr>
            <w:pos w:val="beneathText"/>
          </w:footnotePr>
          <w:pgSz w:w="16838" w:h="11906" w:orient="landscape" w:code="9"/>
          <w:pgMar w:top="709" w:right="720" w:bottom="663" w:left="533" w:header="561" w:footer="561" w:gutter="0"/>
          <w:cols w:space="720"/>
        </w:sectPr>
      </w:pPr>
    </w:p>
    <w:p w14:paraId="2691B46E" w14:textId="77777777" w:rsidR="00F02279" w:rsidRPr="00FB1EC7" w:rsidRDefault="00F02279" w:rsidP="00BD7F3D">
      <w:pPr>
        <w:autoSpaceDE w:val="0"/>
        <w:autoSpaceDN w:val="0"/>
        <w:adjustRightInd w:val="0"/>
        <w:jc w:val="right"/>
        <w:rPr>
          <w:rFonts w:ascii="GHEA Grapalat" w:hAnsi="GHEA Grapalat" w:cs="TimesArmenianPSMT"/>
          <w:i/>
          <w:sz w:val="20"/>
        </w:rPr>
      </w:pPr>
      <w:r w:rsidRPr="00FB1EC7">
        <w:rPr>
          <w:rFonts w:ascii="GHEA Grapalat" w:hAnsi="GHEA Grapalat" w:cs="TimesArmenianPSMT"/>
          <w:i/>
          <w:sz w:val="20"/>
          <w:lang w:val="ru-RU"/>
        </w:rPr>
        <w:lastRenderedPageBreak/>
        <w:t xml:space="preserve">Հավելված </w:t>
      </w:r>
      <w:r w:rsidRPr="00FB1EC7">
        <w:rPr>
          <w:rFonts w:ascii="GHEA Grapalat" w:hAnsi="GHEA Grapalat" w:cs="TimesArmenianPSMT"/>
          <w:i/>
          <w:sz w:val="20"/>
        </w:rPr>
        <w:t>3</w:t>
      </w:r>
    </w:p>
    <w:p w14:paraId="3EC3A366" w14:textId="77777777" w:rsidR="00F02279" w:rsidRPr="00FB1EC7" w:rsidRDefault="00F02279" w:rsidP="00BD7F3D">
      <w:pPr>
        <w:autoSpaceDE w:val="0"/>
        <w:autoSpaceDN w:val="0"/>
        <w:adjustRightInd w:val="0"/>
        <w:jc w:val="right"/>
        <w:rPr>
          <w:rFonts w:ascii="GHEA Grapalat" w:hAnsi="GHEA Grapalat" w:cs="TimesArmenianPSMT"/>
          <w:i/>
          <w:sz w:val="20"/>
          <w:lang w:val="ru-RU"/>
        </w:rPr>
      </w:pPr>
      <w:r w:rsidRPr="00FB1EC7">
        <w:rPr>
          <w:rFonts w:ascii="GHEA Grapalat" w:hAnsi="GHEA Grapalat" w:cs="TimesArmenianPSMT"/>
          <w:i/>
          <w:sz w:val="20"/>
          <w:lang w:val="ru-RU"/>
        </w:rPr>
        <w:t xml:space="preserve">«         »              20  թ. կնքված </w:t>
      </w:r>
    </w:p>
    <w:p w14:paraId="726045CF" w14:textId="77777777" w:rsidR="00F02279" w:rsidRPr="00FB1EC7" w:rsidRDefault="00F02279" w:rsidP="00BD7F3D">
      <w:pPr>
        <w:autoSpaceDE w:val="0"/>
        <w:autoSpaceDN w:val="0"/>
        <w:adjustRightInd w:val="0"/>
        <w:jc w:val="right"/>
        <w:rPr>
          <w:rFonts w:ascii="GHEA Grapalat" w:hAnsi="GHEA Grapalat" w:cs="TimesArmenianPSMT"/>
          <w:i/>
          <w:sz w:val="20"/>
          <w:lang w:val="ru-RU"/>
        </w:rPr>
      </w:pPr>
      <w:r w:rsidRPr="00FB1EC7">
        <w:rPr>
          <w:rFonts w:ascii="GHEA Grapalat" w:hAnsi="GHEA Grapalat" w:cs="TimesArmenianPSMT"/>
          <w:i/>
          <w:sz w:val="20"/>
          <w:lang w:val="ru-RU"/>
        </w:rPr>
        <w:t xml:space="preserve">                      ծածկագրով պայմանագրի</w:t>
      </w:r>
    </w:p>
    <w:p w14:paraId="72631A85" w14:textId="77777777" w:rsidR="00F02279" w:rsidRPr="00FB1EC7" w:rsidRDefault="00F02279" w:rsidP="00BD7F3D">
      <w:pPr>
        <w:rPr>
          <w:rFonts w:ascii="GHEA Grapalat" w:hAnsi="GHEA Grapalat"/>
          <w:lang w:val="ru-RU"/>
        </w:rPr>
      </w:pPr>
    </w:p>
    <w:p w14:paraId="5EFD5820" w14:textId="77777777" w:rsidR="00F02279" w:rsidRPr="00FB1EC7" w:rsidRDefault="00F02279" w:rsidP="00BD7F3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B1435A" w14:paraId="4D6AEFE6" w14:textId="77777777" w:rsidTr="00545BDE">
        <w:trPr>
          <w:tblCellSpacing w:w="7" w:type="dxa"/>
          <w:jc w:val="center"/>
        </w:trPr>
        <w:tc>
          <w:tcPr>
            <w:tcW w:w="0" w:type="auto"/>
            <w:vAlign w:val="center"/>
          </w:tcPr>
          <w:p w14:paraId="382AAE8C" w14:textId="77777777" w:rsidR="00F02279" w:rsidRPr="00FB1EC7" w:rsidRDefault="00254AA2" w:rsidP="00BD7F3D">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8240" behindDoc="0" locked="0" layoutInCell="1" allowOverlap="1" wp14:anchorId="28B3BC2F" wp14:editId="1247303E">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94CAF"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XHgQ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" stroked="f"/>
                  </w:pict>
                </mc:Fallback>
              </mc:AlternateContent>
            </w:r>
            <w:r w:rsidR="00F02279" w:rsidRPr="00FB1EC7">
              <w:rPr>
                <w:rFonts w:ascii="GHEA Grapalat" w:hAnsi="GHEA Grapalat"/>
                <w:iCs/>
                <w:color w:val="000000"/>
                <w:sz w:val="21"/>
                <w:szCs w:val="21"/>
              </w:rPr>
              <w:t>Պայմանագրի</w:t>
            </w:r>
            <w:r w:rsidR="00F02279" w:rsidRPr="00FB1EC7">
              <w:rPr>
                <w:rFonts w:ascii="GHEA Grapalat" w:hAnsi="GHEA Grapalat"/>
                <w:iCs/>
                <w:color w:val="000000"/>
                <w:sz w:val="21"/>
                <w:szCs w:val="21"/>
                <w:lang w:val="pt-BR"/>
              </w:rPr>
              <w:t xml:space="preserve"> </w:t>
            </w:r>
            <w:r w:rsidR="00F02279" w:rsidRPr="00FB1EC7">
              <w:rPr>
                <w:rFonts w:ascii="GHEA Grapalat" w:hAnsi="GHEA Grapalat"/>
                <w:iCs/>
                <w:color w:val="000000"/>
                <w:sz w:val="21"/>
                <w:szCs w:val="21"/>
              </w:rPr>
              <w:t>կողմ</w:t>
            </w:r>
            <w:r w:rsidR="00F02279" w:rsidRPr="00FB1EC7">
              <w:rPr>
                <w:rFonts w:ascii="GHEA Grapalat" w:hAnsi="GHEA Grapalat"/>
                <w:iCs/>
                <w:color w:val="000000"/>
                <w:sz w:val="21"/>
                <w:szCs w:val="21"/>
                <w:lang w:val="pt-BR"/>
              </w:rPr>
              <w:t xml:space="preserve"> </w:t>
            </w:r>
          </w:p>
          <w:p w14:paraId="5877126A" w14:textId="77777777" w:rsidR="00F02279" w:rsidRPr="00FB1EC7" w:rsidRDefault="00F02279" w:rsidP="00BD7F3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14:paraId="6B0A5960" w14:textId="77777777" w:rsidR="00F02279" w:rsidRPr="00FB1EC7" w:rsidRDefault="00F02279" w:rsidP="00BD7F3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14:paraId="0713B529" w14:textId="77777777" w:rsidR="00F02279" w:rsidRPr="00FB1EC7" w:rsidRDefault="00F02279" w:rsidP="00BD7F3D">
            <w:pPr>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վայրը</w:t>
            </w:r>
            <w:r w:rsidRPr="00FB1EC7">
              <w:rPr>
                <w:rFonts w:ascii="GHEA Grapalat" w:hAnsi="GHEA Grapalat"/>
                <w:iCs/>
                <w:color w:val="000000"/>
                <w:sz w:val="21"/>
                <w:szCs w:val="21"/>
                <w:lang w:val="pt-BR"/>
              </w:rPr>
              <w:t xml:space="preserve"> ______________</w:t>
            </w:r>
          </w:p>
          <w:p w14:paraId="1A198DFC" w14:textId="77777777" w:rsidR="00F02279" w:rsidRPr="00FB1EC7" w:rsidRDefault="00F02279" w:rsidP="00BD7F3D">
            <w:pPr>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 xml:space="preserve"> _________________________ </w:t>
            </w:r>
          </w:p>
          <w:p w14:paraId="6168B6D7" w14:textId="77777777" w:rsidR="00F02279" w:rsidRPr="00FB1EC7" w:rsidRDefault="00F02279" w:rsidP="00BD7F3D">
            <w:pPr>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 xml:space="preserve"> _______________________ </w:t>
            </w:r>
          </w:p>
        </w:tc>
        <w:tc>
          <w:tcPr>
            <w:tcW w:w="0" w:type="auto"/>
            <w:vAlign w:val="center"/>
          </w:tcPr>
          <w:p w14:paraId="093B3C16" w14:textId="77777777" w:rsidR="00F02279" w:rsidRPr="00FB1EC7" w:rsidRDefault="00F02279" w:rsidP="00BD7F3D">
            <w:pPr>
              <w:jc w:val="center"/>
              <w:rPr>
                <w:rFonts w:ascii="GHEA Grapalat" w:hAnsi="GHEA Grapalat"/>
                <w:iCs/>
                <w:color w:val="000000"/>
                <w:sz w:val="21"/>
                <w:szCs w:val="21"/>
                <w:lang w:val="pt-BR"/>
              </w:rPr>
            </w:pPr>
            <w:r w:rsidRPr="00FB1EC7">
              <w:rPr>
                <w:rFonts w:ascii="GHEA Grapalat" w:hAnsi="GHEA Grapalat"/>
                <w:iCs/>
                <w:color w:val="000000"/>
                <w:sz w:val="21"/>
                <w:szCs w:val="21"/>
              </w:rPr>
              <w:t>Պատվիրատու</w:t>
            </w:r>
          </w:p>
          <w:p w14:paraId="407CD3A3" w14:textId="77777777" w:rsidR="00F02279" w:rsidRPr="00FB1EC7" w:rsidRDefault="00F02279" w:rsidP="00BD7F3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14:paraId="0FCFDE2C" w14:textId="77777777" w:rsidR="00F02279" w:rsidRPr="00FB1EC7" w:rsidRDefault="00F02279" w:rsidP="00BD7F3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14:paraId="348AFC2D" w14:textId="77777777" w:rsidR="00F02279" w:rsidRPr="00FB1EC7" w:rsidRDefault="00F02279" w:rsidP="00BD7F3D">
            <w:pPr>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վայրը</w:t>
            </w:r>
            <w:r w:rsidRPr="00FB1EC7">
              <w:rPr>
                <w:rFonts w:ascii="GHEA Grapalat" w:hAnsi="GHEA Grapalat"/>
                <w:iCs/>
                <w:color w:val="000000"/>
                <w:sz w:val="21"/>
                <w:szCs w:val="21"/>
                <w:lang w:val="pt-BR"/>
              </w:rPr>
              <w:t xml:space="preserve"> _________________</w:t>
            </w:r>
          </w:p>
          <w:p w14:paraId="52F91B0B" w14:textId="77777777" w:rsidR="00F02279" w:rsidRPr="00FB1EC7" w:rsidRDefault="00F02279" w:rsidP="00BD7F3D">
            <w:pPr>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____________________________</w:t>
            </w:r>
          </w:p>
          <w:p w14:paraId="398F66E3" w14:textId="77777777" w:rsidR="00F02279" w:rsidRPr="00FB1EC7" w:rsidRDefault="00F02279" w:rsidP="00BD7F3D">
            <w:pPr>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___________________________</w:t>
            </w:r>
          </w:p>
        </w:tc>
      </w:tr>
    </w:tbl>
    <w:p w14:paraId="1A8237CE" w14:textId="77777777" w:rsidR="00F02279" w:rsidRPr="00FB1EC7" w:rsidRDefault="00F02279" w:rsidP="00BD7F3D">
      <w:pPr>
        <w:ind w:firstLine="375"/>
        <w:rPr>
          <w:rFonts w:ascii="Arial" w:hAnsi="Arial" w:cs="Arial"/>
          <w:iCs/>
          <w:color w:val="000000"/>
          <w:sz w:val="21"/>
          <w:szCs w:val="21"/>
          <w:lang w:val="pt-BR"/>
        </w:rPr>
      </w:pPr>
      <w:r w:rsidRPr="00FB1EC7">
        <w:rPr>
          <w:rFonts w:ascii="Arial" w:hAnsi="Arial" w:cs="Arial"/>
          <w:iCs/>
          <w:color w:val="000000"/>
          <w:sz w:val="21"/>
          <w:szCs w:val="21"/>
          <w:lang w:val="pt-BR"/>
        </w:rPr>
        <w:t>  </w:t>
      </w:r>
    </w:p>
    <w:p w14:paraId="10A386DF" w14:textId="77777777" w:rsidR="00F02279" w:rsidRPr="00FB1EC7" w:rsidRDefault="00F02279" w:rsidP="00BD7F3D">
      <w:pPr>
        <w:ind w:firstLine="375"/>
        <w:rPr>
          <w:rFonts w:ascii="GHEA Grapalat" w:hAnsi="GHEA Grapalat"/>
          <w:iCs/>
          <w:color w:val="000000"/>
          <w:sz w:val="15"/>
          <w:szCs w:val="21"/>
          <w:lang w:val="pt-BR"/>
        </w:rPr>
      </w:pPr>
    </w:p>
    <w:p w14:paraId="6C79D2DB" w14:textId="77777777" w:rsidR="00F02279" w:rsidRPr="00FB1EC7" w:rsidRDefault="00F02279" w:rsidP="00BD7F3D">
      <w:pPr>
        <w:ind w:firstLine="375"/>
        <w:jc w:val="center"/>
        <w:rPr>
          <w:rFonts w:ascii="GHEA Grapalat" w:hAnsi="GHEA Grapalat"/>
          <w:iCs/>
          <w:color w:val="000000"/>
          <w:sz w:val="22"/>
          <w:szCs w:val="22"/>
          <w:lang w:val="pt-BR"/>
        </w:rPr>
      </w:pPr>
      <w:r w:rsidRPr="00FB1EC7">
        <w:rPr>
          <w:rFonts w:ascii="GHEA Grapalat" w:hAnsi="GHEA Grapalat"/>
          <w:b/>
          <w:bCs/>
          <w:iCs/>
          <w:color w:val="000000"/>
          <w:sz w:val="22"/>
          <w:szCs w:val="22"/>
        </w:rPr>
        <w:t>ԱՐՁԱՆԱԳՐՈՒԹՅՈՒՆ</w:t>
      </w:r>
      <w:r w:rsidRPr="00FB1EC7">
        <w:rPr>
          <w:rFonts w:ascii="GHEA Grapalat" w:hAnsi="GHEA Grapalat"/>
          <w:b/>
          <w:bCs/>
          <w:iCs/>
          <w:color w:val="000000"/>
          <w:sz w:val="22"/>
          <w:szCs w:val="22"/>
          <w:lang w:val="pt-BR"/>
        </w:rPr>
        <w:t xml:space="preserve"> N</w:t>
      </w:r>
    </w:p>
    <w:p w14:paraId="189AFE18" w14:textId="77777777" w:rsidR="00F02279" w:rsidRPr="00FB1EC7" w:rsidRDefault="00F02279" w:rsidP="00BD7F3D">
      <w:pPr>
        <w:ind w:firstLine="375"/>
        <w:jc w:val="center"/>
        <w:rPr>
          <w:rFonts w:ascii="GHEA Grapalat" w:hAnsi="GHEA Grapalat"/>
          <w:b/>
          <w:bCs/>
          <w:iCs/>
          <w:color w:val="000000"/>
          <w:sz w:val="22"/>
          <w:szCs w:val="22"/>
          <w:lang w:val="pt-BR"/>
        </w:rPr>
      </w:pPr>
      <w:r w:rsidRPr="00FB1EC7">
        <w:rPr>
          <w:rFonts w:ascii="GHEA Grapalat" w:hAnsi="GHEA Grapalat"/>
          <w:b/>
          <w:bCs/>
          <w:iCs/>
          <w:color w:val="000000"/>
          <w:sz w:val="22"/>
          <w:szCs w:val="22"/>
        </w:rPr>
        <w:t>ՊԱՅՄԱՆԱԳՐԻ</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ԿԱՄ</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ԴՐԱ</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ՄԻ</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ՄԱՍԻ</w:t>
      </w:r>
      <w:r w:rsidRPr="00FB1EC7">
        <w:rPr>
          <w:rFonts w:ascii="GHEA Grapalat" w:hAnsi="GHEA Grapalat"/>
          <w:b/>
          <w:bCs/>
          <w:iCs/>
          <w:color w:val="000000"/>
          <w:sz w:val="22"/>
          <w:szCs w:val="22"/>
          <w:lang w:val="pt-BR"/>
        </w:rPr>
        <w:t xml:space="preserve"> ԿԱՏԱՐՄԱՆ ԱՐԴՅՈՒՆՔՆԵՐԻ </w:t>
      </w:r>
    </w:p>
    <w:p w14:paraId="0D128CCE" w14:textId="77777777" w:rsidR="00F02279" w:rsidRPr="00FB1EC7" w:rsidRDefault="00F02279" w:rsidP="00BD7F3D">
      <w:pPr>
        <w:ind w:firstLine="375"/>
        <w:jc w:val="center"/>
        <w:rPr>
          <w:rFonts w:ascii="Arial Unicode" w:hAnsi="Arial Unicode"/>
          <w:iCs/>
          <w:color w:val="000000"/>
          <w:sz w:val="22"/>
          <w:szCs w:val="22"/>
          <w:lang w:val="pt-BR"/>
        </w:rPr>
      </w:pPr>
      <w:r w:rsidRPr="00FB1EC7">
        <w:rPr>
          <w:rFonts w:ascii="GHEA Grapalat" w:hAnsi="GHEA Grapalat"/>
          <w:b/>
          <w:bCs/>
          <w:iCs/>
          <w:color w:val="000000"/>
          <w:sz w:val="22"/>
          <w:szCs w:val="22"/>
        </w:rPr>
        <w:t>ՀԱՆՁՆՄԱՆ</w:t>
      </w:r>
      <w:r w:rsidRPr="00FB1EC7">
        <w:rPr>
          <w:rFonts w:ascii="GHEA Grapalat" w:hAnsi="GHEA Grapalat"/>
          <w:b/>
          <w:bCs/>
          <w:iCs/>
          <w:color w:val="000000"/>
          <w:sz w:val="22"/>
          <w:szCs w:val="22"/>
          <w:lang w:val="pt-BR"/>
        </w:rPr>
        <w:t>-</w:t>
      </w:r>
      <w:r w:rsidRPr="00FB1EC7">
        <w:rPr>
          <w:rFonts w:ascii="GHEA Grapalat" w:hAnsi="GHEA Grapalat"/>
          <w:b/>
          <w:bCs/>
          <w:iCs/>
          <w:color w:val="000000"/>
          <w:sz w:val="22"/>
          <w:szCs w:val="22"/>
        </w:rPr>
        <w:t>ԸՆԴՈՒՆՄԱՆ</w:t>
      </w:r>
    </w:p>
    <w:p w14:paraId="1BB06326" w14:textId="77777777" w:rsidR="00F02279" w:rsidRPr="00FB1EC7" w:rsidRDefault="00F02279" w:rsidP="00BD7F3D">
      <w:pPr>
        <w:pStyle w:val="a3"/>
        <w:spacing w:line="240" w:lineRule="auto"/>
        <w:ind w:firstLine="0"/>
        <w:jc w:val="center"/>
        <w:rPr>
          <w:b/>
          <w:bCs/>
          <w:iCs/>
          <w:lang w:val="es-ES"/>
        </w:rPr>
      </w:pPr>
    </w:p>
    <w:p w14:paraId="58D87801" w14:textId="77777777" w:rsidR="00F02279" w:rsidRPr="00FB1EC7" w:rsidRDefault="00F02279" w:rsidP="00BD7F3D">
      <w:pPr>
        <w:pStyle w:val="a3"/>
        <w:spacing w:line="240" w:lineRule="auto"/>
        <w:ind w:firstLine="540"/>
        <w:rPr>
          <w:iCs/>
          <w:lang w:val="es-ES"/>
        </w:rPr>
      </w:pPr>
      <w:r w:rsidRPr="00FB1EC7">
        <w:rPr>
          <w:rFonts w:ascii="GHEA Grapalat" w:hAnsi="GHEA Grapalat"/>
          <w:color w:val="000000"/>
          <w:sz w:val="21"/>
          <w:szCs w:val="21"/>
          <w:lang w:val="es-ES" w:eastAsia="ru-RU"/>
        </w:rPr>
        <w:t>«      » «              »</w:t>
      </w:r>
      <w:r w:rsidRPr="00FB1EC7">
        <w:rPr>
          <w:iCs/>
          <w:lang w:val="es-ES"/>
        </w:rPr>
        <w:t xml:space="preserve">  </w:t>
      </w:r>
      <w:r w:rsidRPr="00FB1EC7">
        <w:rPr>
          <w:rFonts w:ascii="GHEA Grapalat" w:hAnsi="GHEA Grapalat"/>
          <w:color w:val="000000"/>
          <w:sz w:val="21"/>
          <w:szCs w:val="21"/>
          <w:lang w:val="es-ES" w:eastAsia="ru-RU"/>
        </w:rPr>
        <w:t xml:space="preserve">20    </w:t>
      </w:r>
      <w:r w:rsidRPr="00FB1EC7">
        <w:rPr>
          <w:rFonts w:ascii="GHEA Grapalat" w:hAnsi="GHEA Grapalat"/>
          <w:color w:val="000000"/>
          <w:sz w:val="21"/>
          <w:szCs w:val="21"/>
          <w:lang w:eastAsia="ru-RU"/>
        </w:rPr>
        <w:t>թ</w:t>
      </w:r>
      <w:r w:rsidRPr="00FB1EC7">
        <w:rPr>
          <w:rFonts w:ascii="GHEA Grapalat" w:hAnsi="GHEA Grapalat"/>
          <w:color w:val="000000"/>
          <w:sz w:val="21"/>
          <w:szCs w:val="21"/>
          <w:lang w:val="es-ES" w:eastAsia="ru-RU"/>
        </w:rPr>
        <w:t>.</w:t>
      </w:r>
    </w:p>
    <w:p w14:paraId="038097FB" w14:textId="77777777" w:rsidR="00F02279" w:rsidRPr="00FB1EC7" w:rsidRDefault="00F02279" w:rsidP="00BD7F3D">
      <w:pPr>
        <w:pStyle w:val="a3"/>
        <w:spacing w:line="240" w:lineRule="auto"/>
        <w:ind w:firstLine="0"/>
        <w:rPr>
          <w:iCs/>
          <w:lang w:val="es-ES"/>
        </w:rPr>
      </w:pPr>
    </w:p>
    <w:p w14:paraId="775334F3" w14:textId="77777777" w:rsidR="00F02279" w:rsidRPr="00FB1EC7" w:rsidRDefault="00F02279" w:rsidP="00BD7F3D">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այսուհետ</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Պայմանագիր</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անվանումը</w:t>
      </w:r>
      <w:r w:rsidRPr="00FB1EC7">
        <w:rPr>
          <w:rFonts w:ascii="GHEA Grapalat" w:hAnsi="GHEA Grapalat"/>
          <w:color w:val="000000"/>
          <w:sz w:val="21"/>
          <w:szCs w:val="21"/>
          <w:lang w:val="es-ES"/>
        </w:rPr>
        <w:t>` ____________________________________________________________________________________________</w:t>
      </w:r>
    </w:p>
    <w:p w14:paraId="4E233408" w14:textId="77777777" w:rsidR="00F02279" w:rsidRPr="00FB1EC7" w:rsidRDefault="00F02279" w:rsidP="00BD7F3D">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կնքման</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ամսաթիվը</w:t>
      </w:r>
      <w:r w:rsidRPr="00FB1EC7">
        <w:rPr>
          <w:rFonts w:ascii="GHEA Grapalat" w:hAnsi="GHEA Grapalat"/>
          <w:color w:val="000000"/>
          <w:sz w:val="21"/>
          <w:szCs w:val="21"/>
          <w:lang w:val="es-ES"/>
        </w:rPr>
        <w:t xml:space="preserve">` «____» «__________________» 20 </w:t>
      </w:r>
      <w:r w:rsidRPr="00FB1EC7">
        <w:rPr>
          <w:rFonts w:ascii="GHEA Grapalat" w:hAnsi="GHEA Grapalat"/>
          <w:color w:val="000000"/>
          <w:sz w:val="21"/>
          <w:szCs w:val="21"/>
        </w:rPr>
        <w:t>թ</w:t>
      </w:r>
      <w:r w:rsidRPr="00FB1EC7">
        <w:rPr>
          <w:rFonts w:ascii="GHEA Grapalat" w:hAnsi="GHEA Grapalat"/>
          <w:color w:val="000000"/>
          <w:sz w:val="21"/>
          <w:szCs w:val="21"/>
          <w:lang w:val="es-ES"/>
        </w:rPr>
        <w:t>.</w:t>
      </w:r>
    </w:p>
    <w:p w14:paraId="378FE428" w14:textId="77777777" w:rsidR="00F02279" w:rsidRPr="00FB1EC7" w:rsidRDefault="00F02279" w:rsidP="00BD7F3D">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համարը</w:t>
      </w:r>
      <w:r w:rsidRPr="00FB1EC7">
        <w:rPr>
          <w:rFonts w:ascii="GHEA Grapalat" w:hAnsi="GHEA Grapalat"/>
          <w:color w:val="000000"/>
          <w:sz w:val="21"/>
          <w:szCs w:val="21"/>
          <w:lang w:val="es-ES"/>
        </w:rPr>
        <w:t>`    __________</w:t>
      </w:r>
    </w:p>
    <w:p w14:paraId="2630B6CA" w14:textId="77777777" w:rsidR="00F02279" w:rsidRPr="00FB1EC7" w:rsidRDefault="00F02279" w:rsidP="00BD7F3D">
      <w:pPr>
        <w:jc w:val="both"/>
        <w:rPr>
          <w:rFonts w:ascii="GHEA Grapalat" w:hAnsi="GHEA Grapalat" w:cs="Sylfaen"/>
          <w:iCs/>
          <w:lang w:val="es-ES"/>
        </w:rPr>
      </w:pPr>
      <w:r w:rsidRPr="00FB1EC7">
        <w:rPr>
          <w:rFonts w:ascii="GHEA Grapalat" w:hAnsi="GHEA Grapalat"/>
          <w:iCs/>
          <w:color w:val="000000"/>
          <w:sz w:val="21"/>
          <w:szCs w:val="21"/>
        </w:rPr>
        <w:t>Պատվիրատուն</w:t>
      </w:r>
      <w:r w:rsidRPr="00FB1EC7">
        <w:rPr>
          <w:rFonts w:ascii="GHEA Grapalat" w:hAnsi="GHEA Grapalat"/>
          <w:iCs/>
          <w:color w:val="000000"/>
          <w:sz w:val="21"/>
          <w:szCs w:val="21"/>
          <w:lang w:val="es-ES"/>
        </w:rPr>
        <w:t xml:space="preserve">  </w:t>
      </w:r>
      <w:r w:rsidRPr="00FB1EC7">
        <w:rPr>
          <w:rFonts w:ascii="GHEA Grapalat" w:hAnsi="GHEA Grapalat"/>
          <w:iCs/>
          <w:color w:val="000000"/>
          <w:sz w:val="21"/>
          <w:szCs w:val="21"/>
        </w:rPr>
        <w:t>և</w:t>
      </w:r>
      <w:r w:rsidRPr="00FB1EC7">
        <w:rPr>
          <w:rFonts w:ascii="GHEA Grapalat" w:hAnsi="GHEA Grapalat"/>
          <w:iCs/>
          <w:color w:val="000000"/>
          <w:sz w:val="21"/>
          <w:szCs w:val="21"/>
          <w:lang w:val="es-ES"/>
        </w:rPr>
        <w:t xml:space="preserve">  </w:t>
      </w: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կողմը՝</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հիմք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ընդունելով</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պայմանագրի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կատարման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վերաբերյալ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20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թ. դուրս գրված </w:t>
      </w:r>
      <w:r w:rsidRPr="00FB1EC7">
        <w:rPr>
          <w:rFonts w:ascii="GHEA Grapalat" w:hAnsi="GHEA Grapalat"/>
          <w:color w:val="000000"/>
          <w:sz w:val="21"/>
          <w:szCs w:val="21"/>
          <w:lang w:val="es-ES"/>
        </w:rPr>
        <w:t xml:space="preserve">N ___   </w:t>
      </w:r>
      <w:r w:rsidRPr="00FB1EC7">
        <w:rPr>
          <w:rFonts w:ascii="GHEA Grapalat" w:hAnsi="GHEA Grapalat"/>
          <w:color w:val="000000"/>
          <w:sz w:val="21"/>
          <w:szCs w:val="21"/>
          <w:lang w:val="hy-AM"/>
        </w:rPr>
        <w:t xml:space="preserve">հաշիվ ապրանքագիրը, </w:t>
      </w:r>
      <w:r w:rsidRPr="00FB1EC7">
        <w:rPr>
          <w:rFonts w:ascii="GHEA Grapalat" w:hAnsi="GHEA Grapalat"/>
          <w:color w:val="000000"/>
          <w:sz w:val="21"/>
          <w:szCs w:val="21"/>
          <w:lang w:val="es-ES"/>
        </w:rPr>
        <w:t>կազմեցին սույն արձանագրությունը հետևյալի մասին.</w:t>
      </w:r>
    </w:p>
    <w:p w14:paraId="35E11835" w14:textId="77777777" w:rsidR="00F02279" w:rsidRPr="00FB1EC7" w:rsidRDefault="00F02279" w:rsidP="00BD7F3D">
      <w:pPr>
        <w:jc w:val="both"/>
        <w:rPr>
          <w:rFonts w:ascii="GHEA Grapalat" w:hAnsi="GHEA Grapalat"/>
          <w:iCs/>
          <w:color w:val="000000"/>
          <w:sz w:val="21"/>
          <w:szCs w:val="21"/>
          <w:lang w:val="hy-AM"/>
        </w:rPr>
      </w:pPr>
      <w:r w:rsidRPr="00FB1EC7">
        <w:rPr>
          <w:rFonts w:ascii="GHEA Grapalat" w:hAnsi="GHEA Grapalat"/>
          <w:iCs/>
          <w:color w:val="000000"/>
          <w:sz w:val="21"/>
          <w:szCs w:val="21"/>
        </w:rPr>
        <w:t>Պայմանագրի</w:t>
      </w:r>
      <w:r w:rsidRPr="00FB1EC7">
        <w:rPr>
          <w:rFonts w:ascii="GHEA Grapalat" w:hAnsi="GHEA Grapalat"/>
          <w:iCs/>
          <w:color w:val="000000"/>
          <w:sz w:val="21"/>
          <w:szCs w:val="21"/>
          <w:lang w:val="es-ES"/>
        </w:rPr>
        <w:t xml:space="preserve"> </w:t>
      </w:r>
      <w:r w:rsidRPr="00FB1EC7">
        <w:rPr>
          <w:rFonts w:ascii="GHEA Grapalat" w:hAnsi="GHEA Grapalat"/>
          <w:iCs/>
          <w:color w:val="000000"/>
          <w:sz w:val="21"/>
          <w:szCs w:val="21"/>
        </w:rPr>
        <w:t>շրջանակներում</w:t>
      </w:r>
      <w:r w:rsidRPr="00FB1EC7">
        <w:rPr>
          <w:rFonts w:ascii="GHEA Grapalat" w:hAnsi="GHEA Grapalat"/>
          <w:iCs/>
          <w:color w:val="000000"/>
          <w:sz w:val="21"/>
          <w:szCs w:val="21"/>
          <w:lang w:val="es-ES"/>
        </w:rPr>
        <w:t xml:space="preserve"> </w:t>
      </w:r>
      <w:r w:rsidRPr="00FB1EC7">
        <w:rPr>
          <w:rFonts w:ascii="GHEA Grapalat" w:hAnsi="GHEA Grapalat"/>
          <w:iCs/>
          <w:snapToGrid w:val="0"/>
          <w:color w:val="000000"/>
          <w:sz w:val="21"/>
          <w:szCs w:val="21"/>
          <w:lang w:val="es-ES"/>
        </w:rPr>
        <w:t>Պայմանագրի կողմը  կատարել</w:t>
      </w:r>
      <w:r w:rsidRPr="00FB1EC7">
        <w:rPr>
          <w:rFonts w:ascii="GHEA Grapalat" w:hAnsi="GHEA Grapalat"/>
          <w:iCs/>
          <w:color w:val="000000"/>
          <w:sz w:val="21"/>
          <w:szCs w:val="21"/>
          <w:lang w:val="es-ES"/>
        </w:rPr>
        <w:t xml:space="preserve"> է հետևյալ աշխատանքները</w:t>
      </w:r>
      <w:r w:rsidRPr="00FB1EC7">
        <w:rPr>
          <w:rFonts w:ascii="GHEA Grapalat" w:hAnsi="GHEA Grapalat"/>
          <w:iCs/>
          <w:color w:val="000000"/>
          <w:sz w:val="21"/>
          <w:szCs w:val="21"/>
        </w:rPr>
        <w:t>՝</w:t>
      </w:r>
    </w:p>
    <w:p w14:paraId="176A8545" w14:textId="77777777" w:rsidR="00F02279" w:rsidRPr="00FB1EC7" w:rsidRDefault="00F02279" w:rsidP="00BD7F3D">
      <w:pPr>
        <w:jc w:val="both"/>
        <w:rPr>
          <w:rFonts w:ascii="GHEA Grapalat" w:hAnsi="GHEA Grapalat"/>
          <w:iCs/>
          <w:color w:val="000000"/>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FB1EC7" w14:paraId="0E19A11A" w14:textId="77777777" w:rsidTr="00545BDE">
        <w:trPr>
          <w:jc w:val="right"/>
        </w:trPr>
        <w:tc>
          <w:tcPr>
            <w:tcW w:w="357" w:type="dxa"/>
            <w:vMerge w:val="restart"/>
            <w:shd w:val="clear" w:color="auto" w:fill="auto"/>
            <w:vAlign w:val="center"/>
          </w:tcPr>
          <w:p w14:paraId="6C875DA3" w14:textId="77777777" w:rsidR="00F02279" w:rsidRPr="00FB1EC7" w:rsidRDefault="00F02279" w:rsidP="00BD7F3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N</w:t>
            </w:r>
          </w:p>
        </w:tc>
        <w:tc>
          <w:tcPr>
            <w:tcW w:w="10478" w:type="dxa"/>
            <w:gridSpan w:val="8"/>
            <w:shd w:val="clear" w:color="auto" w:fill="auto"/>
            <w:vAlign w:val="center"/>
          </w:tcPr>
          <w:p w14:paraId="2020318D" w14:textId="77777777" w:rsidR="00F02279" w:rsidRPr="00FB1EC7" w:rsidRDefault="00F02279" w:rsidP="00BD7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B1EC7">
              <w:rPr>
                <w:rFonts w:ascii="GHEA Grapalat" w:hAnsi="GHEA Grapalat" w:cs="Sylfaen"/>
                <w:sz w:val="18"/>
                <w:szCs w:val="18"/>
              </w:rPr>
              <w:t>Կատարված</w:t>
            </w:r>
            <w:r w:rsidRPr="00FB1EC7">
              <w:rPr>
                <w:rFonts w:ascii="GHEA Grapalat" w:hAnsi="GHEA Grapalat" w:cs="Courier New"/>
                <w:sz w:val="18"/>
                <w:szCs w:val="18"/>
              </w:rPr>
              <w:t xml:space="preserve"> </w:t>
            </w:r>
            <w:r w:rsidRPr="00FB1EC7">
              <w:rPr>
                <w:rFonts w:ascii="GHEA Grapalat" w:hAnsi="GHEA Grapalat" w:cs="Sylfaen"/>
                <w:sz w:val="18"/>
                <w:szCs w:val="18"/>
              </w:rPr>
              <w:t>աշխատանքների</w:t>
            </w:r>
          </w:p>
        </w:tc>
      </w:tr>
      <w:tr w:rsidR="00F02279" w:rsidRPr="00FB1EC7" w14:paraId="0DEC4F9F" w14:textId="77777777" w:rsidTr="00545BDE">
        <w:trPr>
          <w:jc w:val="right"/>
        </w:trPr>
        <w:tc>
          <w:tcPr>
            <w:tcW w:w="357" w:type="dxa"/>
            <w:vMerge/>
            <w:shd w:val="clear" w:color="auto" w:fill="auto"/>
          </w:tcPr>
          <w:p w14:paraId="084622BD"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5AF5A4C" w14:textId="77777777" w:rsidR="00F02279" w:rsidRPr="00FB1EC7" w:rsidRDefault="00F02279" w:rsidP="00BD7F3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անվանումը</w:t>
            </w:r>
          </w:p>
        </w:tc>
        <w:tc>
          <w:tcPr>
            <w:tcW w:w="1440" w:type="dxa"/>
            <w:vMerge w:val="restart"/>
            <w:shd w:val="clear" w:color="auto" w:fill="auto"/>
            <w:vAlign w:val="center"/>
          </w:tcPr>
          <w:p w14:paraId="3327BA7A" w14:textId="77777777" w:rsidR="00F02279" w:rsidRPr="00FB1EC7" w:rsidRDefault="00F02279" w:rsidP="00BD7F3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6299BE3" w14:textId="77777777" w:rsidR="00F02279" w:rsidRPr="00FB1EC7" w:rsidRDefault="00F02279" w:rsidP="00BD7F3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քանակական ցուցանիշը</w:t>
            </w:r>
          </w:p>
        </w:tc>
        <w:tc>
          <w:tcPr>
            <w:tcW w:w="2976" w:type="dxa"/>
            <w:gridSpan w:val="2"/>
            <w:shd w:val="clear" w:color="auto" w:fill="auto"/>
            <w:vAlign w:val="center"/>
          </w:tcPr>
          <w:p w14:paraId="554E0478" w14:textId="77777777" w:rsidR="00F02279" w:rsidRPr="00FB1EC7" w:rsidRDefault="00F02279" w:rsidP="00BD7F3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կատարման ժամկետը</w:t>
            </w:r>
          </w:p>
        </w:tc>
        <w:tc>
          <w:tcPr>
            <w:tcW w:w="1168" w:type="dxa"/>
            <w:vMerge w:val="restart"/>
            <w:shd w:val="clear" w:color="auto" w:fill="auto"/>
            <w:vAlign w:val="center"/>
          </w:tcPr>
          <w:p w14:paraId="2D0E417E" w14:textId="77777777" w:rsidR="00F02279" w:rsidRPr="00FB1EC7" w:rsidRDefault="00F02279" w:rsidP="00BD7F3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16F346B5" w14:textId="77777777" w:rsidR="00F02279" w:rsidRPr="00FB1EC7" w:rsidRDefault="00F02279" w:rsidP="00BD7F3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ժամկետը /ըստ վճարման ժամանակացույցի/</w:t>
            </w:r>
          </w:p>
        </w:tc>
      </w:tr>
      <w:tr w:rsidR="00F02279" w:rsidRPr="00FB1EC7" w14:paraId="22FFCE38" w14:textId="77777777" w:rsidTr="00545BDE">
        <w:trPr>
          <w:trHeight w:val="1105"/>
          <w:jc w:val="right"/>
        </w:trPr>
        <w:tc>
          <w:tcPr>
            <w:tcW w:w="357" w:type="dxa"/>
            <w:vMerge/>
            <w:tcBorders>
              <w:bottom w:val="single" w:sz="4" w:space="0" w:color="auto"/>
            </w:tcBorders>
            <w:shd w:val="clear" w:color="auto" w:fill="auto"/>
          </w:tcPr>
          <w:p w14:paraId="3DB72D46"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750BE35"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F9DC0AF"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1F5D3B6" w14:textId="77777777" w:rsidR="00F02279" w:rsidRPr="00FB1EC7" w:rsidRDefault="00F02279" w:rsidP="00BD7F3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EC7DAA9" w14:textId="77777777" w:rsidR="00F02279" w:rsidRPr="00FB1EC7" w:rsidRDefault="00F02279" w:rsidP="00BD7F3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341C74AA" w14:textId="77777777" w:rsidR="00F02279" w:rsidRPr="00FB1EC7" w:rsidRDefault="00F02279" w:rsidP="00BD7F3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42B46D7B" w14:textId="77777777" w:rsidR="00F02279" w:rsidRPr="00FB1EC7" w:rsidRDefault="00F02279" w:rsidP="00BD7F3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D8EBB7"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02D791C4"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r>
      <w:tr w:rsidR="00F02279" w:rsidRPr="00FB1EC7" w14:paraId="1EBCF1B3" w14:textId="77777777" w:rsidTr="00545BDE">
        <w:trPr>
          <w:jc w:val="right"/>
        </w:trPr>
        <w:tc>
          <w:tcPr>
            <w:tcW w:w="357" w:type="dxa"/>
            <w:shd w:val="clear" w:color="auto" w:fill="auto"/>
            <w:vAlign w:val="center"/>
          </w:tcPr>
          <w:p w14:paraId="4A96EECC"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1B53D849"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A9D29A1"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A52FFC5"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D2B1330"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88C048F"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E97BFEA"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AA1EF0"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14:paraId="0F71E077" w14:textId="77777777" w:rsidR="00F02279" w:rsidRPr="00FB1EC7" w:rsidRDefault="00F02279" w:rsidP="00BD7F3D">
            <w:pPr>
              <w:pStyle w:val="af4"/>
              <w:spacing w:before="0" w:beforeAutospacing="0" w:after="0" w:afterAutospacing="0"/>
              <w:jc w:val="center"/>
              <w:rPr>
                <w:rFonts w:ascii="GHEA Grapalat" w:hAnsi="GHEA Grapalat"/>
                <w:sz w:val="18"/>
                <w:szCs w:val="18"/>
              </w:rPr>
            </w:pPr>
          </w:p>
        </w:tc>
      </w:tr>
      <w:tr w:rsidR="00F02279" w:rsidRPr="00FB1EC7" w14:paraId="378C44D0" w14:textId="77777777" w:rsidTr="00545BDE">
        <w:trPr>
          <w:jc w:val="right"/>
        </w:trPr>
        <w:tc>
          <w:tcPr>
            <w:tcW w:w="357" w:type="dxa"/>
            <w:shd w:val="clear" w:color="auto" w:fill="auto"/>
          </w:tcPr>
          <w:p w14:paraId="519129E8" w14:textId="77777777" w:rsidR="00F02279" w:rsidRPr="00FB1EC7" w:rsidRDefault="00F02279" w:rsidP="00BD7F3D">
            <w:pPr>
              <w:pStyle w:val="af4"/>
              <w:spacing w:before="0" w:beforeAutospacing="0" w:after="0" w:afterAutospacing="0"/>
              <w:jc w:val="center"/>
              <w:rPr>
                <w:rFonts w:ascii="GHEA Grapalat" w:hAnsi="GHEA Grapalat"/>
              </w:rPr>
            </w:pPr>
          </w:p>
        </w:tc>
        <w:tc>
          <w:tcPr>
            <w:tcW w:w="1173" w:type="dxa"/>
            <w:shd w:val="clear" w:color="auto" w:fill="auto"/>
          </w:tcPr>
          <w:p w14:paraId="490186DE" w14:textId="77777777" w:rsidR="00F02279" w:rsidRPr="00FB1EC7" w:rsidRDefault="00F02279" w:rsidP="00BD7F3D">
            <w:pPr>
              <w:pStyle w:val="af4"/>
              <w:spacing w:before="0" w:beforeAutospacing="0" w:after="0" w:afterAutospacing="0"/>
              <w:jc w:val="center"/>
              <w:rPr>
                <w:rFonts w:ascii="GHEA Grapalat" w:hAnsi="GHEA Grapalat"/>
              </w:rPr>
            </w:pPr>
          </w:p>
        </w:tc>
        <w:tc>
          <w:tcPr>
            <w:tcW w:w="1440" w:type="dxa"/>
            <w:shd w:val="clear" w:color="auto" w:fill="auto"/>
          </w:tcPr>
          <w:p w14:paraId="5A9FC777" w14:textId="77777777" w:rsidR="00F02279" w:rsidRPr="00FB1EC7" w:rsidRDefault="00F02279" w:rsidP="00BD7F3D">
            <w:pPr>
              <w:pStyle w:val="af4"/>
              <w:spacing w:before="0" w:beforeAutospacing="0" w:after="0" w:afterAutospacing="0"/>
              <w:jc w:val="center"/>
              <w:rPr>
                <w:rFonts w:ascii="GHEA Grapalat" w:hAnsi="GHEA Grapalat"/>
              </w:rPr>
            </w:pPr>
          </w:p>
        </w:tc>
        <w:tc>
          <w:tcPr>
            <w:tcW w:w="1800" w:type="dxa"/>
            <w:shd w:val="clear" w:color="auto" w:fill="auto"/>
          </w:tcPr>
          <w:p w14:paraId="3EB411BF" w14:textId="77777777" w:rsidR="00F02279" w:rsidRPr="00FB1EC7" w:rsidRDefault="00F02279" w:rsidP="00BD7F3D">
            <w:pPr>
              <w:pStyle w:val="af4"/>
              <w:spacing w:before="0" w:beforeAutospacing="0" w:after="0" w:afterAutospacing="0"/>
              <w:jc w:val="center"/>
              <w:rPr>
                <w:rFonts w:ascii="GHEA Grapalat" w:hAnsi="GHEA Grapalat"/>
              </w:rPr>
            </w:pPr>
          </w:p>
        </w:tc>
        <w:tc>
          <w:tcPr>
            <w:tcW w:w="1116" w:type="dxa"/>
            <w:shd w:val="clear" w:color="auto" w:fill="auto"/>
          </w:tcPr>
          <w:p w14:paraId="1D19AD59" w14:textId="77777777" w:rsidR="00F02279" w:rsidRPr="00FB1EC7" w:rsidRDefault="00F02279" w:rsidP="00BD7F3D">
            <w:pPr>
              <w:pStyle w:val="af4"/>
              <w:spacing w:before="0" w:beforeAutospacing="0" w:after="0" w:afterAutospacing="0"/>
              <w:jc w:val="center"/>
              <w:rPr>
                <w:rFonts w:ascii="GHEA Grapalat" w:hAnsi="GHEA Grapalat"/>
              </w:rPr>
            </w:pPr>
          </w:p>
        </w:tc>
        <w:tc>
          <w:tcPr>
            <w:tcW w:w="1842" w:type="dxa"/>
            <w:shd w:val="clear" w:color="auto" w:fill="auto"/>
          </w:tcPr>
          <w:p w14:paraId="7D1BE474" w14:textId="77777777" w:rsidR="00F02279" w:rsidRPr="00FB1EC7" w:rsidRDefault="00F02279" w:rsidP="00BD7F3D">
            <w:pPr>
              <w:pStyle w:val="af4"/>
              <w:spacing w:before="0" w:beforeAutospacing="0" w:after="0" w:afterAutospacing="0"/>
              <w:jc w:val="center"/>
              <w:rPr>
                <w:rFonts w:ascii="GHEA Grapalat" w:hAnsi="GHEA Grapalat"/>
              </w:rPr>
            </w:pPr>
          </w:p>
        </w:tc>
        <w:tc>
          <w:tcPr>
            <w:tcW w:w="1134" w:type="dxa"/>
            <w:shd w:val="clear" w:color="auto" w:fill="auto"/>
          </w:tcPr>
          <w:p w14:paraId="32182E07" w14:textId="77777777" w:rsidR="00F02279" w:rsidRPr="00FB1EC7" w:rsidRDefault="00F02279" w:rsidP="00BD7F3D">
            <w:pPr>
              <w:pStyle w:val="af4"/>
              <w:spacing w:before="0" w:beforeAutospacing="0" w:after="0" w:afterAutospacing="0"/>
              <w:jc w:val="center"/>
              <w:rPr>
                <w:rFonts w:ascii="GHEA Grapalat" w:hAnsi="GHEA Grapalat"/>
              </w:rPr>
            </w:pPr>
          </w:p>
        </w:tc>
        <w:tc>
          <w:tcPr>
            <w:tcW w:w="1168" w:type="dxa"/>
            <w:shd w:val="clear" w:color="auto" w:fill="auto"/>
          </w:tcPr>
          <w:p w14:paraId="64AA8DFE" w14:textId="77777777" w:rsidR="00F02279" w:rsidRPr="00FB1EC7" w:rsidRDefault="00F02279" w:rsidP="00BD7F3D">
            <w:pPr>
              <w:pStyle w:val="af4"/>
              <w:spacing w:before="0" w:beforeAutospacing="0" w:after="0" w:afterAutospacing="0"/>
              <w:jc w:val="center"/>
              <w:rPr>
                <w:rFonts w:ascii="GHEA Grapalat" w:hAnsi="GHEA Grapalat"/>
              </w:rPr>
            </w:pPr>
          </w:p>
        </w:tc>
        <w:tc>
          <w:tcPr>
            <w:tcW w:w="805" w:type="dxa"/>
            <w:shd w:val="clear" w:color="auto" w:fill="auto"/>
          </w:tcPr>
          <w:p w14:paraId="7E16461A" w14:textId="77777777" w:rsidR="00F02279" w:rsidRPr="00FB1EC7" w:rsidRDefault="00F02279" w:rsidP="00BD7F3D">
            <w:pPr>
              <w:pStyle w:val="af4"/>
              <w:spacing w:before="0" w:beforeAutospacing="0" w:after="0" w:afterAutospacing="0"/>
              <w:jc w:val="center"/>
              <w:rPr>
                <w:rFonts w:ascii="GHEA Grapalat" w:hAnsi="GHEA Grapalat"/>
              </w:rPr>
            </w:pPr>
          </w:p>
        </w:tc>
      </w:tr>
    </w:tbl>
    <w:p w14:paraId="1B38B2A9" w14:textId="77777777" w:rsidR="00F02279" w:rsidRPr="00FB1EC7" w:rsidRDefault="00F02279" w:rsidP="00BD7F3D">
      <w:pPr>
        <w:ind w:firstLine="375"/>
        <w:jc w:val="both"/>
        <w:rPr>
          <w:rFonts w:ascii="Arial" w:hAnsi="Arial" w:cs="Arial"/>
          <w:iCs/>
          <w:color w:val="000000"/>
          <w:sz w:val="21"/>
          <w:szCs w:val="21"/>
          <w:lang w:val="es-ES"/>
        </w:rPr>
      </w:pPr>
      <w:r w:rsidRPr="00FB1EC7">
        <w:rPr>
          <w:rFonts w:ascii="Arial" w:hAnsi="Arial" w:cs="Arial"/>
          <w:iCs/>
          <w:color w:val="000000"/>
          <w:sz w:val="21"/>
          <w:szCs w:val="21"/>
          <w:lang w:val="es-ES"/>
        </w:rPr>
        <w:t> </w:t>
      </w:r>
    </w:p>
    <w:p w14:paraId="692AC1BA" w14:textId="77777777" w:rsidR="00F02279" w:rsidRPr="00FB1EC7" w:rsidRDefault="00F02279" w:rsidP="00BD7F3D">
      <w:pPr>
        <w:ind w:firstLine="375"/>
        <w:jc w:val="both"/>
        <w:rPr>
          <w:rFonts w:ascii="GHEA Grapalat" w:hAnsi="GHEA Grapalat"/>
          <w:iCs/>
          <w:snapToGrid w:val="0"/>
          <w:color w:val="000000"/>
          <w:sz w:val="21"/>
          <w:szCs w:val="21"/>
          <w:lang w:val="es-ES"/>
        </w:rPr>
      </w:pPr>
      <w:r w:rsidRPr="00FB1EC7">
        <w:rPr>
          <w:rFonts w:ascii="Arial" w:hAnsi="Arial" w:cs="Arial"/>
          <w:iCs/>
          <w:color w:val="000000"/>
          <w:sz w:val="21"/>
          <w:szCs w:val="21"/>
          <w:lang w:val="es-ES"/>
        </w:rPr>
        <w:t> </w:t>
      </w:r>
      <w:r w:rsidRPr="00FB1EC7">
        <w:rPr>
          <w:rFonts w:ascii="GHEA Grapalat" w:hAnsi="GHEA Grapalat"/>
          <w:iCs/>
          <w:snapToGrid w:val="0"/>
          <w:color w:val="000000"/>
          <w:sz w:val="21"/>
          <w:szCs w:val="21"/>
          <w:lang w:val="hy-AM"/>
        </w:rPr>
        <w:t xml:space="preserve">Սույն </w:t>
      </w:r>
      <w:r w:rsidRPr="00FB1EC7">
        <w:rPr>
          <w:rFonts w:ascii="GHEA Grapalat" w:hAnsi="GHEA Grapalat"/>
          <w:iCs/>
          <w:snapToGrid w:val="0"/>
          <w:color w:val="000000"/>
          <w:sz w:val="21"/>
          <w:szCs w:val="21"/>
        </w:rPr>
        <w:t>արձանագրության</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երկկողմ</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lang w:val="hy-AM"/>
        </w:rPr>
        <w:t>հաստատման համար հիմք հանդիսացած</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հաշիվ</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ապրանքագիրը</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և</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lang w:val="hy-AM"/>
        </w:rPr>
        <w:t xml:space="preserve">դրական </w:t>
      </w:r>
      <w:r w:rsidRPr="00FB1EC7">
        <w:rPr>
          <w:rFonts w:ascii="GHEA Grapalat" w:hAnsi="GHEA Grapalat"/>
          <w:color w:val="000000"/>
          <w:sz w:val="21"/>
          <w:szCs w:val="21"/>
          <w:lang w:val="es-ES"/>
        </w:rPr>
        <w:t>եզրակացությունը</w:t>
      </w:r>
      <w:r w:rsidRPr="00FB1EC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856EF96" w14:textId="77777777" w:rsidR="00F02279" w:rsidRPr="00FB1EC7" w:rsidRDefault="00F02279" w:rsidP="00BD7F3D">
      <w:pPr>
        <w:ind w:firstLine="375"/>
        <w:jc w:val="both"/>
        <w:rPr>
          <w:rFonts w:ascii="GHEA Grapalat" w:hAnsi="GHEA Grapalat"/>
          <w:iCs/>
          <w:snapToGrid w:val="0"/>
          <w:color w:val="000000"/>
          <w:sz w:val="21"/>
          <w:szCs w:val="21"/>
          <w:lang w:val="es-ES"/>
        </w:rPr>
      </w:pPr>
    </w:p>
    <w:p w14:paraId="2A32205D" w14:textId="77777777" w:rsidR="00F02279" w:rsidRPr="00FB1EC7" w:rsidRDefault="00F02279" w:rsidP="00BD7F3D">
      <w:pPr>
        <w:ind w:firstLine="375"/>
        <w:jc w:val="both"/>
        <w:rPr>
          <w:rFonts w:ascii="GHEA Grapalat" w:hAnsi="GHEA Grapalat"/>
          <w:iCs/>
          <w:snapToGrid w:val="0"/>
          <w:color w:val="000000"/>
          <w:sz w:val="2"/>
          <w:szCs w:val="21"/>
          <w:lang w:val="es-ES"/>
        </w:rPr>
      </w:pPr>
    </w:p>
    <w:p w14:paraId="60106594" w14:textId="77777777" w:rsidR="00F02279" w:rsidRPr="00FB1EC7" w:rsidRDefault="00F02279" w:rsidP="00BD7F3D">
      <w:pPr>
        <w:ind w:firstLine="375"/>
        <w:rPr>
          <w:rFonts w:ascii="GHEA Grapalat" w:hAnsi="GHEA Grapalat"/>
          <w:iCs/>
          <w:snapToGrid w:val="0"/>
          <w:color w:val="000000"/>
          <w:sz w:val="2"/>
          <w:szCs w:val="21"/>
          <w:lang w:val="es-ES"/>
        </w:rPr>
      </w:pPr>
      <w:r w:rsidRPr="00FB1EC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FB1EC7" w14:paraId="65CB60D9" w14:textId="77777777" w:rsidTr="00545BDE">
        <w:trPr>
          <w:trHeight w:val="266"/>
          <w:tblCellSpacing w:w="7" w:type="dxa"/>
          <w:jc w:val="center"/>
        </w:trPr>
        <w:tc>
          <w:tcPr>
            <w:tcW w:w="0" w:type="auto"/>
            <w:vAlign w:val="center"/>
          </w:tcPr>
          <w:p w14:paraId="7015B7C7" w14:textId="77777777" w:rsidR="00F02279" w:rsidRPr="00FB1EC7" w:rsidRDefault="00F02279" w:rsidP="00BD7F3D">
            <w:pPr>
              <w:jc w:val="center"/>
              <w:rPr>
                <w:rFonts w:ascii="GHEA Grapalat" w:hAnsi="GHEA Grapalat"/>
                <w:iCs/>
                <w:color w:val="000000"/>
                <w:sz w:val="21"/>
                <w:szCs w:val="21"/>
              </w:rPr>
            </w:pPr>
            <w:r w:rsidRPr="00FB1EC7">
              <w:rPr>
                <w:rFonts w:ascii="GHEA Grapalat" w:hAnsi="GHEA Grapalat"/>
                <w:iCs/>
                <w:color w:val="000000"/>
                <w:sz w:val="21"/>
                <w:szCs w:val="21"/>
              </w:rPr>
              <w:t xml:space="preserve">Աշխատանքը հանձնեց </w:t>
            </w:r>
          </w:p>
        </w:tc>
        <w:tc>
          <w:tcPr>
            <w:tcW w:w="0" w:type="auto"/>
            <w:vAlign w:val="center"/>
          </w:tcPr>
          <w:p w14:paraId="0C384568" w14:textId="77777777" w:rsidR="00F02279" w:rsidRPr="00FB1EC7" w:rsidRDefault="00F02279" w:rsidP="00BD7F3D">
            <w:pPr>
              <w:jc w:val="center"/>
              <w:rPr>
                <w:rFonts w:ascii="GHEA Grapalat" w:hAnsi="GHEA Grapalat"/>
                <w:iCs/>
                <w:color w:val="000000"/>
                <w:sz w:val="21"/>
                <w:szCs w:val="21"/>
              </w:rPr>
            </w:pPr>
            <w:r w:rsidRPr="00FB1EC7">
              <w:rPr>
                <w:rFonts w:ascii="GHEA Grapalat" w:hAnsi="GHEA Grapalat"/>
                <w:iCs/>
                <w:color w:val="000000"/>
                <w:sz w:val="21"/>
                <w:szCs w:val="21"/>
              </w:rPr>
              <w:t>Աշխատանքը ընդունեց</w:t>
            </w:r>
          </w:p>
        </w:tc>
      </w:tr>
      <w:tr w:rsidR="00F02279" w:rsidRPr="00FB1EC7" w14:paraId="6EE9FBDF" w14:textId="77777777" w:rsidTr="00545BDE">
        <w:trPr>
          <w:trHeight w:val="473"/>
          <w:tblCellSpacing w:w="7" w:type="dxa"/>
          <w:jc w:val="center"/>
        </w:trPr>
        <w:tc>
          <w:tcPr>
            <w:tcW w:w="0" w:type="auto"/>
            <w:vAlign w:val="center"/>
          </w:tcPr>
          <w:p w14:paraId="464F5C45" w14:textId="77777777" w:rsidR="00F02279" w:rsidRPr="00FB1EC7" w:rsidRDefault="00F02279" w:rsidP="00BD7F3D">
            <w:pPr>
              <w:jc w:val="center"/>
              <w:rPr>
                <w:rFonts w:ascii="GHEA Grapalat" w:hAnsi="GHEA Grapalat"/>
                <w:iCs/>
                <w:sz w:val="21"/>
                <w:szCs w:val="21"/>
              </w:rPr>
            </w:pPr>
            <w:r w:rsidRPr="00FB1EC7">
              <w:rPr>
                <w:rFonts w:ascii="GHEA Grapalat" w:hAnsi="GHEA Grapalat"/>
                <w:iCs/>
                <w:sz w:val="21"/>
                <w:szCs w:val="21"/>
              </w:rPr>
              <w:t xml:space="preserve">___________________________ </w:t>
            </w:r>
          </w:p>
          <w:p w14:paraId="6D938B12" w14:textId="77777777" w:rsidR="00F02279" w:rsidRPr="00FB1EC7" w:rsidRDefault="00F02279" w:rsidP="00BD7F3D">
            <w:pPr>
              <w:jc w:val="center"/>
              <w:rPr>
                <w:rFonts w:ascii="GHEA Grapalat" w:hAnsi="GHEA Grapalat"/>
                <w:iCs/>
                <w:sz w:val="21"/>
                <w:szCs w:val="21"/>
              </w:rPr>
            </w:pPr>
            <w:r w:rsidRPr="00FB1EC7">
              <w:rPr>
                <w:rFonts w:ascii="GHEA Grapalat" w:hAnsi="GHEA Grapalat"/>
                <w:iCs/>
                <w:sz w:val="15"/>
                <w:szCs w:val="15"/>
              </w:rPr>
              <w:t xml:space="preserve">ստորագրություն </w:t>
            </w:r>
          </w:p>
        </w:tc>
        <w:tc>
          <w:tcPr>
            <w:tcW w:w="0" w:type="auto"/>
            <w:vAlign w:val="center"/>
          </w:tcPr>
          <w:p w14:paraId="504B20BB" w14:textId="77777777" w:rsidR="00F02279" w:rsidRPr="00FB1EC7" w:rsidRDefault="00F02279" w:rsidP="00BD7F3D">
            <w:pPr>
              <w:jc w:val="center"/>
              <w:rPr>
                <w:rFonts w:ascii="GHEA Grapalat" w:hAnsi="GHEA Grapalat"/>
                <w:iCs/>
                <w:sz w:val="21"/>
                <w:szCs w:val="21"/>
              </w:rPr>
            </w:pPr>
            <w:r w:rsidRPr="00FB1EC7">
              <w:rPr>
                <w:rFonts w:ascii="GHEA Grapalat" w:hAnsi="GHEA Grapalat"/>
                <w:iCs/>
                <w:sz w:val="21"/>
                <w:szCs w:val="21"/>
              </w:rPr>
              <w:t>___________________________</w:t>
            </w:r>
          </w:p>
          <w:p w14:paraId="6D33950D" w14:textId="77777777" w:rsidR="00F02279" w:rsidRPr="00FB1EC7" w:rsidRDefault="00F02279" w:rsidP="00BD7F3D">
            <w:pPr>
              <w:jc w:val="center"/>
              <w:rPr>
                <w:rFonts w:ascii="GHEA Grapalat" w:hAnsi="GHEA Grapalat"/>
                <w:iCs/>
                <w:sz w:val="21"/>
                <w:szCs w:val="21"/>
              </w:rPr>
            </w:pPr>
            <w:r w:rsidRPr="00FB1EC7">
              <w:rPr>
                <w:rFonts w:ascii="GHEA Grapalat" w:hAnsi="GHEA Grapalat"/>
                <w:iCs/>
                <w:sz w:val="15"/>
                <w:szCs w:val="15"/>
              </w:rPr>
              <w:t xml:space="preserve">ստորագրություն </w:t>
            </w:r>
          </w:p>
        </w:tc>
      </w:tr>
      <w:tr w:rsidR="00F02279" w:rsidRPr="00FB1EC7" w14:paraId="73224D20" w14:textId="77777777" w:rsidTr="00545BDE">
        <w:trPr>
          <w:trHeight w:val="503"/>
          <w:tblCellSpacing w:w="7" w:type="dxa"/>
          <w:jc w:val="center"/>
        </w:trPr>
        <w:tc>
          <w:tcPr>
            <w:tcW w:w="0" w:type="auto"/>
            <w:vAlign w:val="center"/>
          </w:tcPr>
          <w:p w14:paraId="2170866F" w14:textId="77777777" w:rsidR="00F02279" w:rsidRPr="00FB1EC7" w:rsidRDefault="00F02279" w:rsidP="00BD7F3D">
            <w:pPr>
              <w:jc w:val="center"/>
              <w:rPr>
                <w:rFonts w:ascii="GHEA Grapalat" w:hAnsi="GHEA Grapalat"/>
                <w:iCs/>
                <w:sz w:val="21"/>
                <w:szCs w:val="21"/>
              </w:rPr>
            </w:pPr>
            <w:r w:rsidRPr="00FB1EC7">
              <w:rPr>
                <w:rFonts w:ascii="GHEA Grapalat" w:hAnsi="GHEA Grapalat"/>
                <w:iCs/>
                <w:sz w:val="21"/>
                <w:szCs w:val="21"/>
              </w:rPr>
              <w:t xml:space="preserve">___________________________ </w:t>
            </w:r>
          </w:p>
          <w:p w14:paraId="74E223DE" w14:textId="77777777" w:rsidR="00F02279" w:rsidRPr="00FB1EC7" w:rsidRDefault="00F02279" w:rsidP="00BD7F3D">
            <w:pPr>
              <w:jc w:val="center"/>
              <w:rPr>
                <w:rFonts w:ascii="GHEA Grapalat" w:hAnsi="GHEA Grapalat"/>
                <w:iCs/>
                <w:sz w:val="21"/>
                <w:szCs w:val="21"/>
              </w:rPr>
            </w:pPr>
            <w:r w:rsidRPr="00FB1EC7">
              <w:rPr>
                <w:rFonts w:ascii="GHEA Grapalat" w:hAnsi="GHEA Grapalat"/>
                <w:iCs/>
                <w:sz w:val="15"/>
                <w:szCs w:val="15"/>
              </w:rPr>
              <w:t>ազգանուն, անուն</w:t>
            </w:r>
          </w:p>
        </w:tc>
        <w:tc>
          <w:tcPr>
            <w:tcW w:w="0" w:type="auto"/>
            <w:vAlign w:val="center"/>
          </w:tcPr>
          <w:p w14:paraId="2286E9CC" w14:textId="77777777" w:rsidR="00F02279" w:rsidRPr="00FB1EC7" w:rsidRDefault="00F02279" w:rsidP="00BD7F3D">
            <w:pPr>
              <w:jc w:val="center"/>
              <w:rPr>
                <w:rFonts w:ascii="GHEA Grapalat" w:hAnsi="GHEA Grapalat"/>
                <w:iCs/>
                <w:sz w:val="21"/>
                <w:szCs w:val="21"/>
              </w:rPr>
            </w:pPr>
            <w:r w:rsidRPr="00FB1EC7">
              <w:rPr>
                <w:rFonts w:ascii="GHEA Grapalat" w:hAnsi="GHEA Grapalat"/>
                <w:iCs/>
                <w:sz w:val="21"/>
                <w:szCs w:val="21"/>
              </w:rPr>
              <w:t>___________________________</w:t>
            </w:r>
          </w:p>
          <w:p w14:paraId="2CC3EB30" w14:textId="77777777" w:rsidR="00F02279" w:rsidRPr="00FB1EC7" w:rsidRDefault="00F02279" w:rsidP="00BD7F3D">
            <w:pPr>
              <w:jc w:val="center"/>
              <w:rPr>
                <w:rFonts w:ascii="GHEA Grapalat" w:hAnsi="GHEA Grapalat"/>
                <w:iCs/>
                <w:sz w:val="21"/>
                <w:szCs w:val="21"/>
              </w:rPr>
            </w:pPr>
            <w:r w:rsidRPr="00FB1EC7">
              <w:rPr>
                <w:rFonts w:ascii="GHEA Grapalat" w:hAnsi="GHEA Grapalat"/>
                <w:iCs/>
                <w:sz w:val="15"/>
                <w:szCs w:val="15"/>
              </w:rPr>
              <w:t>ազգանուն, անուն</w:t>
            </w:r>
          </w:p>
        </w:tc>
      </w:tr>
      <w:tr w:rsidR="00F02279" w:rsidRPr="00FB1EC7" w14:paraId="6272C7FB" w14:textId="77777777" w:rsidTr="00545BDE">
        <w:trPr>
          <w:trHeight w:val="281"/>
          <w:tblCellSpacing w:w="7" w:type="dxa"/>
          <w:jc w:val="center"/>
        </w:trPr>
        <w:tc>
          <w:tcPr>
            <w:tcW w:w="0" w:type="auto"/>
            <w:vAlign w:val="center"/>
          </w:tcPr>
          <w:p w14:paraId="05F5C9C7" w14:textId="77777777" w:rsidR="00F02279" w:rsidRPr="00FB1EC7" w:rsidRDefault="00F02279" w:rsidP="00BD7F3D">
            <w:pPr>
              <w:rPr>
                <w:rFonts w:ascii="GHEA Grapalat" w:hAnsi="GHEA Grapalat"/>
                <w:iCs/>
                <w:color w:val="000000"/>
                <w:sz w:val="21"/>
                <w:szCs w:val="21"/>
              </w:rPr>
            </w:pPr>
            <w:r w:rsidRPr="00FB1EC7">
              <w:rPr>
                <w:rFonts w:ascii="GHEA Grapalat" w:hAnsi="GHEA Grapalat"/>
                <w:iCs/>
                <w:color w:val="000000"/>
                <w:sz w:val="21"/>
                <w:szCs w:val="21"/>
              </w:rPr>
              <w:t xml:space="preserve">                              Կ.Տ.</w:t>
            </w:r>
            <w:r w:rsidRPr="00FB1EC7">
              <w:rPr>
                <w:rFonts w:ascii="Arial" w:hAnsi="Arial" w:cs="Arial"/>
                <w:iCs/>
                <w:color w:val="000000"/>
                <w:sz w:val="21"/>
                <w:szCs w:val="21"/>
              </w:rPr>
              <w:t xml:space="preserve">                                                                                 </w:t>
            </w:r>
          </w:p>
        </w:tc>
        <w:tc>
          <w:tcPr>
            <w:tcW w:w="0" w:type="auto"/>
            <w:vAlign w:val="center"/>
          </w:tcPr>
          <w:p w14:paraId="414A823A" w14:textId="77777777" w:rsidR="00F02279" w:rsidRPr="00FB1EC7" w:rsidRDefault="00F02279" w:rsidP="00BD7F3D">
            <w:pPr>
              <w:rPr>
                <w:rFonts w:ascii="GHEA Grapalat" w:hAnsi="GHEA Grapalat"/>
                <w:iCs/>
                <w:color w:val="000000"/>
                <w:sz w:val="21"/>
                <w:szCs w:val="21"/>
              </w:rPr>
            </w:pPr>
            <w:r w:rsidRPr="00FB1EC7">
              <w:rPr>
                <w:rFonts w:ascii="Arial" w:hAnsi="Arial" w:cs="Arial"/>
                <w:iCs/>
                <w:color w:val="000000"/>
                <w:sz w:val="21"/>
                <w:szCs w:val="21"/>
              </w:rPr>
              <w:t xml:space="preserve">                                     </w:t>
            </w:r>
            <w:r w:rsidRPr="00FB1EC7">
              <w:rPr>
                <w:rFonts w:ascii="GHEA Grapalat" w:hAnsi="GHEA Grapalat"/>
                <w:iCs/>
                <w:color w:val="000000"/>
                <w:sz w:val="21"/>
                <w:szCs w:val="21"/>
              </w:rPr>
              <w:t>Կ.Տ.</w:t>
            </w:r>
          </w:p>
        </w:tc>
      </w:tr>
    </w:tbl>
    <w:p w14:paraId="686ECB03" w14:textId="77777777" w:rsidR="00F02279" w:rsidRPr="00FB1EC7" w:rsidRDefault="00F02279" w:rsidP="00BD7F3D">
      <w:pPr>
        <w:ind w:left="-142" w:firstLine="142"/>
        <w:jc w:val="center"/>
        <w:rPr>
          <w:rFonts w:ascii="GHEA Grapalat" w:hAnsi="GHEA Grapalat" w:cs="Sylfaen"/>
          <w:b/>
        </w:rPr>
      </w:pPr>
    </w:p>
    <w:p w14:paraId="7D6F2254" w14:textId="77777777" w:rsidR="00F02279" w:rsidRPr="00FB1EC7" w:rsidRDefault="00F02279" w:rsidP="00BD7F3D">
      <w:pPr>
        <w:ind w:left="-142" w:firstLine="142"/>
        <w:jc w:val="center"/>
        <w:rPr>
          <w:rFonts w:ascii="GHEA Grapalat" w:hAnsi="GHEA Grapalat" w:cs="Sylfaen"/>
          <w:b/>
        </w:rPr>
      </w:pPr>
    </w:p>
    <w:p w14:paraId="2B84F477" w14:textId="77777777" w:rsidR="00F02279" w:rsidRPr="00FB1EC7" w:rsidRDefault="00F02279" w:rsidP="00BD7F3D">
      <w:pPr>
        <w:ind w:left="-142" w:firstLine="142"/>
        <w:jc w:val="center"/>
        <w:rPr>
          <w:rFonts w:ascii="GHEA Grapalat" w:hAnsi="GHEA Grapalat" w:cs="Sylfaen"/>
          <w:b/>
        </w:rPr>
      </w:pPr>
    </w:p>
    <w:p w14:paraId="26A34E20" w14:textId="77777777" w:rsidR="00F02279" w:rsidRPr="00FB1EC7" w:rsidRDefault="00F02279" w:rsidP="00BD7F3D">
      <w:pPr>
        <w:ind w:left="-142" w:firstLine="142"/>
        <w:jc w:val="center"/>
        <w:rPr>
          <w:rFonts w:ascii="GHEA Grapalat" w:hAnsi="GHEA Grapalat" w:cs="Sylfaen"/>
          <w:b/>
        </w:rPr>
      </w:pPr>
    </w:p>
    <w:p w14:paraId="61F8F3BF" w14:textId="77777777" w:rsidR="00F02279" w:rsidRPr="00FB1EC7" w:rsidRDefault="00F02279" w:rsidP="00BD7F3D">
      <w:pPr>
        <w:jc w:val="right"/>
        <w:rPr>
          <w:rFonts w:ascii="GHEA Grapalat" w:hAnsi="GHEA Grapalat" w:cs="Sylfaen"/>
          <w:i/>
          <w:sz w:val="20"/>
        </w:rPr>
      </w:pPr>
      <w:r w:rsidRPr="00FB1EC7">
        <w:rPr>
          <w:rFonts w:ascii="GHEA Grapalat" w:hAnsi="GHEA Grapalat" w:cs="Sylfaen"/>
          <w:i/>
          <w:sz w:val="20"/>
          <w:lang w:val="pt-BR"/>
        </w:rPr>
        <w:t>Հավելված</w:t>
      </w:r>
      <w:r w:rsidRPr="00FB1EC7">
        <w:rPr>
          <w:rFonts w:ascii="GHEA Grapalat" w:hAnsi="GHEA Grapalat" w:cs="Sylfaen"/>
          <w:i/>
          <w:sz w:val="20"/>
        </w:rPr>
        <w:t xml:space="preserve"> 3.1</w:t>
      </w:r>
    </w:p>
    <w:p w14:paraId="26ABC33A" w14:textId="77777777" w:rsidR="00F02279" w:rsidRPr="00FB1EC7" w:rsidRDefault="00F02279" w:rsidP="00BD7F3D">
      <w:pPr>
        <w:jc w:val="right"/>
        <w:rPr>
          <w:rFonts w:ascii="GHEA Grapalat" w:hAnsi="GHEA Grapalat" w:cs="Sylfaen"/>
          <w:i/>
          <w:sz w:val="20"/>
          <w:lang w:val="pt-BR"/>
        </w:rPr>
      </w:pPr>
      <w:r w:rsidRPr="00FB1EC7">
        <w:rPr>
          <w:rFonts w:ascii="GHEA Grapalat" w:hAnsi="GHEA Grapalat" w:cs="Sylfaen"/>
          <w:i/>
          <w:sz w:val="20"/>
          <w:lang w:val="pt-BR"/>
        </w:rPr>
        <w:t xml:space="preserve">«         »              20  թ. կնքված </w:t>
      </w:r>
    </w:p>
    <w:p w14:paraId="266D3D92" w14:textId="77777777" w:rsidR="00F02279" w:rsidRPr="00FB1EC7" w:rsidRDefault="00F02279" w:rsidP="00BD7F3D">
      <w:pPr>
        <w:jc w:val="right"/>
        <w:rPr>
          <w:rFonts w:ascii="GHEA Grapalat" w:hAnsi="GHEA Grapalat" w:cs="Sylfaen"/>
          <w:i/>
          <w:sz w:val="20"/>
          <w:lang w:val="pt-BR"/>
        </w:rPr>
      </w:pPr>
      <w:r w:rsidRPr="00FB1EC7">
        <w:rPr>
          <w:rFonts w:ascii="GHEA Grapalat" w:hAnsi="GHEA Grapalat" w:cs="Sylfaen"/>
          <w:i/>
          <w:sz w:val="20"/>
          <w:lang w:val="pt-BR"/>
        </w:rPr>
        <w:t xml:space="preserve">                      ծածկագրով պայմանագրի</w:t>
      </w:r>
    </w:p>
    <w:p w14:paraId="47DFD80A" w14:textId="77777777" w:rsidR="00F02279" w:rsidRPr="00FB1EC7" w:rsidRDefault="00F02279" w:rsidP="00BD7F3D">
      <w:pPr>
        <w:tabs>
          <w:tab w:val="left" w:pos="360"/>
          <w:tab w:val="left" w:pos="540"/>
        </w:tabs>
        <w:jc w:val="center"/>
        <w:rPr>
          <w:rFonts w:ascii="Sylfaen" w:hAnsi="Sylfaen" w:cs="Sylfaen"/>
          <w:b/>
          <w:bCs/>
        </w:rPr>
      </w:pPr>
    </w:p>
    <w:p w14:paraId="716FD4D7" w14:textId="77777777" w:rsidR="00F02279" w:rsidRPr="00FB1EC7" w:rsidRDefault="00F02279" w:rsidP="00BD7F3D">
      <w:pPr>
        <w:tabs>
          <w:tab w:val="left" w:pos="360"/>
          <w:tab w:val="left" w:pos="540"/>
        </w:tabs>
        <w:jc w:val="center"/>
        <w:rPr>
          <w:rFonts w:ascii="Sylfaen" w:hAnsi="Sylfaen" w:cs="Sylfaen"/>
          <w:b/>
          <w:bCs/>
        </w:rPr>
      </w:pPr>
    </w:p>
    <w:p w14:paraId="6A453ACF" w14:textId="77777777" w:rsidR="00F02279" w:rsidRPr="00FB1EC7" w:rsidRDefault="00F02279" w:rsidP="00BD7F3D">
      <w:pPr>
        <w:tabs>
          <w:tab w:val="left" w:pos="360"/>
          <w:tab w:val="left" w:pos="540"/>
        </w:tabs>
        <w:jc w:val="center"/>
        <w:rPr>
          <w:rFonts w:ascii="Sylfaen" w:hAnsi="Sylfaen" w:cs="Sylfaen"/>
          <w:b/>
          <w:bCs/>
        </w:rPr>
      </w:pPr>
    </w:p>
    <w:p w14:paraId="7CEDF707" w14:textId="77777777" w:rsidR="00F02279" w:rsidRPr="00FB1EC7" w:rsidRDefault="00F02279" w:rsidP="00BD7F3D">
      <w:pPr>
        <w:tabs>
          <w:tab w:val="left" w:pos="360"/>
          <w:tab w:val="left" w:pos="540"/>
        </w:tabs>
        <w:jc w:val="center"/>
        <w:rPr>
          <w:rFonts w:ascii="GHEA Grapalat" w:hAnsi="GHEA Grapalat" w:cs="Sylfaen"/>
          <w:b/>
          <w:bCs/>
        </w:rPr>
      </w:pPr>
    </w:p>
    <w:p w14:paraId="502AD3F5" w14:textId="77777777" w:rsidR="00F02279" w:rsidRPr="00FB1EC7" w:rsidRDefault="00F02279" w:rsidP="00BD7F3D">
      <w:pPr>
        <w:tabs>
          <w:tab w:val="left" w:pos="2250"/>
        </w:tabs>
        <w:jc w:val="center"/>
        <w:rPr>
          <w:rFonts w:ascii="GHEA Grapalat" w:hAnsi="GHEA Grapalat" w:cs="Sylfaen"/>
          <w:bCs/>
          <w:sz w:val="18"/>
          <w:szCs w:val="18"/>
        </w:rPr>
      </w:pPr>
      <w:r w:rsidRPr="00FB1EC7">
        <w:rPr>
          <w:rFonts w:ascii="GHEA Grapalat" w:hAnsi="GHEA Grapalat" w:cs="Sylfaen"/>
          <w:bCs/>
          <w:sz w:val="18"/>
          <w:szCs w:val="18"/>
        </w:rPr>
        <w:t xml:space="preserve">ԱԿՏ  N    </w:t>
      </w:r>
    </w:p>
    <w:p w14:paraId="16124722" w14:textId="77777777" w:rsidR="00F02279" w:rsidRPr="00FB1EC7" w:rsidRDefault="00F02279" w:rsidP="00BD7F3D">
      <w:pPr>
        <w:tabs>
          <w:tab w:val="left" w:pos="360"/>
          <w:tab w:val="left" w:pos="540"/>
          <w:tab w:val="left" w:pos="2250"/>
        </w:tabs>
        <w:jc w:val="center"/>
        <w:rPr>
          <w:rFonts w:ascii="GHEA Grapalat" w:hAnsi="GHEA Grapalat" w:cs="Sylfaen"/>
          <w:bCs/>
          <w:sz w:val="18"/>
          <w:szCs w:val="18"/>
        </w:rPr>
      </w:pPr>
      <w:r w:rsidRPr="00FB1EC7">
        <w:rPr>
          <w:rFonts w:ascii="GHEA Grapalat" w:hAnsi="GHEA Grapalat" w:cs="Sylfaen"/>
          <w:bCs/>
          <w:sz w:val="18"/>
          <w:szCs w:val="18"/>
        </w:rPr>
        <w:t xml:space="preserve">պայմանագրի արդյունքը Պատվիրատուին հանձնելու փաստը ֆիքսելու վերաբերյալ                                                                                                                               </w:t>
      </w:r>
    </w:p>
    <w:p w14:paraId="563F90C2" w14:textId="77777777" w:rsidR="00F02279" w:rsidRPr="00FB1EC7" w:rsidRDefault="00F02279" w:rsidP="00BD7F3D">
      <w:pPr>
        <w:tabs>
          <w:tab w:val="left" w:pos="360"/>
          <w:tab w:val="left" w:pos="540"/>
        </w:tabs>
        <w:rPr>
          <w:rFonts w:ascii="GHEA Grapalat" w:hAnsi="GHEA Grapalat" w:cs="Sylfaen"/>
          <w:sz w:val="22"/>
          <w:szCs w:val="22"/>
        </w:rPr>
      </w:pPr>
    </w:p>
    <w:p w14:paraId="5FA13F29" w14:textId="77777777" w:rsidR="00F02279" w:rsidRPr="00FB1EC7" w:rsidRDefault="00F02279" w:rsidP="00BD7F3D">
      <w:pPr>
        <w:tabs>
          <w:tab w:val="left" w:pos="360"/>
          <w:tab w:val="left" w:pos="540"/>
        </w:tabs>
        <w:rPr>
          <w:rFonts w:ascii="GHEA Grapalat" w:hAnsi="GHEA Grapalat" w:cs="Sylfaen"/>
          <w:sz w:val="22"/>
          <w:szCs w:val="22"/>
        </w:rPr>
      </w:pPr>
    </w:p>
    <w:p w14:paraId="4800FC2F" w14:textId="77777777" w:rsidR="00F02279" w:rsidRPr="00FB1EC7" w:rsidRDefault="00F02279" w:rsidP="00BD7F3D">
      <w:pPr>
        <w:tabs>
          <w:tab w:val="left" w:pos="360"/>
          <w:tab w:val="left" w:pos="540"/>
        </w:tabs>
        <w:ind w:left="-540" w:firstLine="180"/>
        <w:jc w:val="both"/>
        <w:rPr>
          <w:rFonts w:ascii="GHEA Grapalat" w:hAnsi="GHEA Grapalat" w:cs="Sylfaen"/>
          <w:sz w:val="20"/>
          <w:szCs w:val="20"/>
        </w:rPr>
      </w:pPr>
      <w:r w:rsidRPr="00FB1EC7">
        <w:rPr>
          <w:rFonts w:ascii="GHEA Grapalat" w:hAnsi="GHEA Grapalat" w:cs="Sylfaen"/>
        </w:rPr>
        <w:tab/>
      </w:r>
      <w:r w:rsidRPr="00FB1EC7">
        <w:rPr>
          <w:rFonts w:ascii="GHEA Grapalat" w:hAnsi="GHEA Grapalat" w:cs="Sylfaen"/>
          <w:sz w:val="20"/>
          <w:szCs w:val="20"/>
          <w:lang w:val="hy-AM"/>
        </w:rPr>
        <w:t xml:space="preserve">Սույնով </w:t>
      </w:r>
      <w:r w:rsidRPr="00FB1EC7">
        <w:rPr>
          <w:rFonts w:ascii="GHEA Grapalat" w:hAnsi="GHEA Grapalat" w:cs="Sylfaen"/>
          <w:sz w:val="20"/>
          <w:szCs w:val="20"/>
        </w:rPr>
        <w:t>արձանագրվում է</w:t>
      </w:r>
      <w:r w:rsidRPr="00FB1EC7">
        <w:rPr>
          <w:rFonts w:ascii="GHEA Grapalat" w:hAnsi="GHEA Grapalat" w:cs="Sylfaen"/>
          <w:sz w:val="20"/>
          <w:szCs w:val="20"/>
          <w:lang w:val="hy-AM"/>
        </w:rPr>
        <w:t>, որ</w:t>
      </w:r>
      <w:r w:rsidRPr="00FB1EC7">
        <w:rPr>
          <w:rFonts w:ascii="GHEA Grapalat" w:hAnsi="GHEA Grapalat" w:cs="Sylfaen"/>
          <w:lang w:val="hy-AM"/>
        </w:rPr>
        <w:t xml:space="preserve"> </w:t>
      </w:r>
      <w:r w:rsidRPr="00FB1EC7">
        <w:rPr>
          <w:rFonts w:ascii="GHEA Grapalat" w:hAnsi="GHEA Grapalat" w:cs="Sylfaen"/>
          <w:sz w:val="20"/>
          <w:u w:val="single"/>
        </w:rPr>
        <w:tab/>
      </w:r>
      <w:r w:rsidRPr="00FB1EC7">
        <w:rPr>
          <w:rFonts w:ascii="GHEA Grapalat" w:hAnsi="GHEA Grapalat" w:cs="Sylfaen"/>
          <w:sz w:val="20"/>
          <w:u w:val="single"/>
        </w:rPr>
        <w:tab/>
        <w:t xml:space="preserve">        </w:t>
      </w:r>
      <w:r w:rsidRPr="00FB1EC7">
        <w:rPr>
          <w:rFonts w:ascii="GHEA Grapalat" w:hAnsi="GHEA Grapalat" w:cs="Sylfaen"/>
          <w:sz w:val="20"/>
        </w:rPr>
        <w:t>-ի</w:t>
      </w:r>
      <w:r w:rsidRPr="00FB1EC7">
        <w:rPr>
          <w:rFonts w:ascii="GHEA Grapalat" w:hAnsi="GHEA Grapalat" w:cs="Sylfaen"/>
        </w:rPr>
        <w:t xml:space="preserve"> </w:t>
      </w:r>
      <w:r w:rsidRPr="00FB1EC7">
        <w:rPr>
          <w:rFonts w:ascii="GHEA Grapalat" w:hAnsi="GHEA Grapalat" w:cs="Sylfaen"/>
          <w:sz w:val="20"/>
          <w:szCs w:val="20"/>
        </w:rPr>
        <w:t>(այսուհետ` Պատվիրատու)   և</w:t>
      </w:r>
      <w:r w:rsidRPr="00FB1EC7">
        <w:rPr>
          <w:rFonts w:ascii="GHEA Grapalat" w:hAnsi="GHEA Grapalat" w:cs="Sylfaen"/>
          <w:sz w:val="20"/>
          <w:szCs w:val="20"/>
          <w:lang w:val="hy-AM"/>
        </w:rPr>
        <w:t xml:space="preserve"> </w:t>
      </w:r>
      <w:r w:rsidRPr="00FB1EC7">
        <w:rPr>
          <w:rFonts w:ascii="GHEA Grapalat" w:hAnsi="GHEA Grapalat" w:cs="Sylfaen"/>
          <w:sz w:val="20"/>
          <w:u w:val="single"/>
        </w:rPr>
        <w:tab/>
      </w:r>
      <w:r w:rsidRPr="00FB1EC7">
        <w:rPr>
          <w:rFonts w:ascii="GHEA Grapalat" w:hAnsi="GHEA Grapalat" w:cs="Sylfaen"/>
          <w:sz w:val="20"/>
          <w:u w:val="single"/>
        </w:rPr>
        <w:tab/>
        <w:t xml:space="preserve">        </w:t>
      </w:r>
      <w:r w:rsidRPr="00FB1EC7">
        <w:rPr>
          <w:rFonts w:ascii="GHEA Grapalat" w:hAnsi="GHEA Grapalat" w:cs="Sylfaen"/>
          <w:sz w:val="20"/>
        </w:rPr>
        <w:t>-ի</w:t>
      </w:r>
    </w:p>
    <w:p w14:paraId="68D76D51" w14:textId="77777777" w:rsidR="00F02279" w:rsidRPr="00FB1EC7" w:rsidRDefault="00F02279" w:rsidP="00BD7F3D">
      <w:pPr>
        <w:tabs>
          <w:tab w:val="left" w:pos="360"/>
          <w:tab w:val="left" w:pos="540"/>
        </w:tabs>
        <w:ind w:right="-360"/>
        <w:jc w:val="both"/>
        <w:rPr>
          <w:rFonts w:ascii="GHEA Grapalat" w:hAnsi="GHEA Grapalat" w:cs="Sylfaen"/>
          <w:sz w:val="12"/>
          <w:szCs w:val="12"/>
        </w:rPr>
      </w:pPr>
      <w:r w:rsidRPr="00FB1EC7">
        <w:rPr>
          <w:rFonts w:ascii="GHEA Grapalat" w:hAnsi="GHEA Grapalat" w:cs="Sylfaen"/>
        </w:rPr>
        <w:t xml:space="preserve">                                           </w:t>
      </w:r>
      <w:r w:rsidRPr="00FB1EC7">
        <w:rPr>
          <w:rFonts w:ascii="GHEA Grapalat" w:hAnsi="GHEA Grapalat" w:cs="Sylfaen"/>
          <w:sz w:val="12"/>
          <w:szCs w:val="12"/>
        </w:rPr>
        <w:t>Պատվիրատուի անունը                                                                                                 Կատարողի անունը</w:t>
      </w:r>
    </w:p>
    <w:p w14:paraId="2B8998E4" w14:textId="77777777" w:rsidR="00F02279" w:rsidRPr="00FB1EC7" w:rsidRDefault="00F02279" w:rsidP="00BD7F3D">
      <w:pPr>
        <w:tabs>
          <w:tab w:val="left" w:pos="360"/>
          <w:tab w:val="left" w:pos="540"/>
        </w:tabs>
        <w:ind w:right="-360"/>
        <w:jc w:val="both"/>
        <w:rPr>
          <w:rFonts w:ascii="GHEA Grapalat" w:hAnsi="GHEA Grapalat" w:cs="Sylfaen"/>
          <w:sz w:val="20"/>
          <w:u w:val="single"/>
          <w:lang w:val="hy-AM"/>
        </w:rPr>
      </w:pPr>
      <w:r w:rsidRPr="00FB1EC7">
        <w:rPr>
          <w:rFonts w:ascii="GHEA Grapalat" w:hAnsi="GHEA Grapalat" w:cs="Sylfaen"/>
          <w:sz w:val="20"/>
          <w:szCs w:val="20"/>
          <w:lang w:val="hy-AM"/>
        </w:rPr>
        <w:t>(այսուհետ` Կ</w:t>
      </w:r>
      <w:r w:rsidRPr="00FB1EC7">
        <w:rPr>
          <w:rFonts w:ascii="GHEA Grapalat" w:hAnsi="GHEA Grapalat" w:cs="Sylfaen"/>
          <w:sz w:val="20"/>
          <w:szCs w:val="20"/>
        </w:rPr>
        <w:t>ատարող</w:t>
      </w:r>
      <w:r w:rsidRPr="00FB1EC7">
        <w:rPr>
          <w:rFonts w:ascii="GHEA Grapalat" w:hAnsi="GHEA Grapalat" w:cs="Sylfaen"/>
          <w:sz w:val="20"/>
          <w:szCs w:val="20"/>
          <w:lang w:val="hy-AM"/>
        </w:rPr>
        <w:t>)</w:t>
      </w:r>
      <w:r w:rsidRPr="00FB1EC7">
        <w:rPr>
          <w:rFonts w:ascii="GHEA Grapalat" w:hAnsi="GHEA Grapalat" w:cs="Sylfaen"/>
          <w:sz w:val="20"/>
          <w:szCs w:val="20"/>
        </w:rPr>
        <w:t xml:space="preserve"> միջև</w:t>
      </w:r>
      <w:r w:rsidRPr="00FB1EC7">
        <w:rPr>
          <w:rFonts w:ascii="GHEA Grapalat" w:hAnsi="GHEA Grapalat" w:cs="Sylfaen"/>
        </w:rPr>
        <w:t xml:space="preserve"> </w:t>
      </w:r>
      <w:r w:rsidRPr="00FB1EC7">
        <w:rPr>
          <w:rFonts w:ascii="GHEA Grapalat" w:hAnsi="GHEA Grapalat" w:cs="Sylfaen"/>
          <w:sz w:val="20"/>
        </w:rPr>
        <w:t xml:space="preserve">20     թ. </w:t>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lang w:val="hy-AM"/>
        </w:rPr>
        <w:t xml:space="preserve"> -ին կնքված N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p>
    <w:p w14:paraId="58BB1BD9" w14:textId="77777777" w:rsidR="00F02279" w:rsidRPr="00FB1EC7" w:rsidRDefault="00F02279" w:rsidP="00BD7F3D">
      <w:pPr>
        <w:tabs>
          <w:tab w:val="left" w:pos="360"/>
          <w:tab w:val="left" w:pos="540"/>
        </w:tabs>
        <w:ind w:right="-360"/>
        <w:jc w:val="both"/>
        <w:rPr>
          <w:rFonts w:ascii="GHEA Grapalat" w:hAnsi="GHEA Grapalat" w:cs="Sylfaen"/>
          <w:sz w:val="20"/>
          <w:u w:val="single"/>
          <w:lang w:val="hy-AM"/>
        </w:rPr>
      </w:pPr>
      <w:r w:rsidRPr="00FB1EC7">
        <w:rPr>
          <w:rFonts w:ascii="GHEA Grapalat" w:hAnsi="GHEA Grapalat" w:cs="Sylfaen"/>
          <w:sz w:val="12"/>
          <w:szCs w:val="16"/>
          <w:lang w:val="hy-AM"/>
        </w:rPr>
        <w:t xml:space="preserve">                                                                                                պայմանագրի կնքման ամսաթիվը</w:t>
      </w:r>
      <w:r w:rsidRPr="00FB1EC7">
        <w:rPr>
          <w:rFonts w:ascii="GHEA Grapalat" w:hAnsi="GHEA Grapalat" w:cs="Sylfaen"/>
          <w:sz w:val="12"/>
          <w:szCs w:val="16"/>
          <w:lang w:val="hy-AM"/>
        </w:rPr>
        <w:tab/>
      </w:r>
      <w:r w:rsidRPr="00FB1EC7">
        <w:rPr>
          <w:rFonts w:ascii="GHEA Grapalat" w:hAnsi="GHEA Grapalat" w:cs="Sylfaen"/>
          <w:sz w:val="12"/>
          <w:szCs w:val="16"/>
          <w:lang w:val="hy-AM"/>
        </w:rPr>
        <w:tab/>
      </w:r>
      <w:r w:rsidRPr="00FB1EC7">
        <w:rPr>
          <w:rFonts w:ascii="GHEA Grapalat" w:hAnsi="GHEA Grapalat" w:cs="Sylfaen"/>
          <w:sz w:val="12"/>
          <w:szCs w:val="16"/>
          <w:lang w:val="hy-AM"/>
        </w:rPr>
        <w:tab/>
        <w:t xml:space="preserve">            պայմանագրի համարը</w:t>
      </w:r>
    </w:p>
    <w:p w14:paraId="1D283671" w14:textId="77777777" w:rsidR="00F02279" w:rsidRPr="00FB1EC7" w:rsidRDefault="00F02279" w:rsidP="00BD7F3D">
      <w:pPr>
        <w:tabs>
          <w:tab w:val="left" w:pos="360"/>
          <w:tab w:val="left" w:pos="540"/>
        </w:tabs>
        <w:jc w:val="both"/>
        <w:rPr>
          <w:rFonts w:ascii="GHEA Grapalat" w:hAnsi="GHEA Grapalat" w:cs="Sylfaen"/>
          <w:lang w:val="hy-AM"/>
        </w:rPr>
      </w:pPr>
      <w:r w:rsidRPr="00FB1EC7">
        <w:rPr>
          <w:rFonts w:ascii="GHEA Grapalat" w:hAnsi="GHEA Grapalat" w:cs="Sylfaen"/>
          <w:sz w:val="20"/>
          <w:szCs w:val="20"/>
          <w:lang w:val="hy-AM"/>
        </w:rPr>
        <w:t>գնման պայմանագրի շրջանակներում Կատարողը</w:t>
      </w:r>
      <w:r w:rsidRPr="00FB1EC7">
        <w:rPr>
          <w:rFonts w:ascii="GHEA Grapalat" w:hAnsi="GHEA Grapalat" w:cs="Sylfaen"/>
          <w:lang w:val="hy-AM"/>
        </w:rPr>
        <w:t xml:space="preserve">  </w:t>
      </w:r>
      <w:r w:rsidRPr="00FB1EC7">
        <w:rPr>
          <w:rFonts w:ascii="GHEA Grapalat" w:hAnsi="GHEA Grapalat" w:cs="Sylfaen"/>
          <w:sz w:val="20"/>
          <w:lang w:val="hy-AM"/>
        </w:rPr>
        <w:t xml:space="preserve">20  թ.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lang w:val="hy-AM"/>
        </w:rPr>
        <w:t xml:space="preserve">-ին </w:t>
      </w:r>
      <w:r w:rsidRPr="00FB1EC7">
        <w:rPr>
          <w:rFonts w:ascii="GHEA Grapalat" w:hAnsi="GHEA Grapalat" w:cs="Sylfaen"/>
          <w:sz w:val="20"/>
          <w:szCs w:val="20"/>
          <w:lang w:val="hy-AM"/>
        </w:rPr>
        <w:t>հանձնման-ընդունման նպատակով Պատվիրատուին հանձնեց ստորև նշված աշխատանքները.</w:t>
      </w:r>
    </w:p>
    <w:p w14:paraId="2ABD4207" w14:textId="77777777" w:rsidR="00F02279" w:rsidRPr="00FB1EC7" w:rsidRDefault="00F02279" w:rsidP="00BD7F3D">
      <w:pPr>
        <w:tabs>
          <w:tab w:val="left" w:pos="2972"/>
        </w:tabs>
        <w:jc w:val="both"/>
        <w:rPr>
          <w:rFonts w:ascii="GHEA Grapalat" w:hAnsi="GHEA Grapalat" w:cs="Sylfaen"/>
          <w:lang w:val="hy-AM"/>
        </w:rPr>
      </w:pPr>
      <w:r w:rsidRPr="00FB1EC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FB1EC7" w14:paraId="024927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99ACA21" w14:textId="77777777" w:rsidR="00F02279" w:rsidRPr="00FB1EC7" w:rsidRDefault="00F02279" w:rsidP="00BD7F3D">
            <w:pPr>
              <w:jc w:val="center"/>
              <w:rPr>
                <w:rFonts w:ascii="GHEA Grapalat" w:hAnsi="GHEA Grapalat" w:cs="Sylfaen"/>
                <w:bCs/>
                <w:sz w:val="18"/>
                <w:szCs w:val="18"/>
                <w:lang w:val="ru-RU" w:eastAsia="ru-RU"/>
              </w:rPr>
            </w:pPr>
            <w:r w:rsidRPr="00FB1EC7">
              <w:rPr>
                <w:rFonts w:ascii="GHEA Grapalat" w:hAnsi="GHEA Grapalat" w:cs="Sylfaen"/>
                <w:sz w:val="18"/>
                <w:szCs w:val="18"/>
              </w:rPr>
              <w:t>Աշխատանքի</w:t>
            </w:r>
          </w:p>
        </w:tc>
      </w:tr>
      <w:tr w:rsidR="00F02279" w:rsidRPr="00FB1EC7" w14:paraId="57F080D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B843A4B" w14:textId="77777777" w:rsidR="00F02279" w:rsidRPr="00FB1EC7" w:rsidRDefault="00F02279" w:rsidP="00BD7F3D">
            <w:pPr>
              <w:jc w:val="center"/>
              <w:rPr>
                <w:rFonts w:ascii="GHEA Grapalat" w:hAnsi="GHEA Grapalat"/>
                <w:sz w:val="18"/>
                <w:szCs w:val="18"/>
              </w:rPr>
            </w:pPr>
            <w:r w:rsidRPr="00FB1EC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ABD214C" w14:textId="77777777" w:rsidR="00F02279" w:rsidRPr="00FB1EC7" w:rsidRDefault="00F02279" w:rsidP="00BD7F3D">
            <w:pPr>
              <w:jc w:val="center"/>
              <w:rPr>
                <w:rFonts w:ascii="GHEA Grapalat" w:hAnsi="GHEA Grapalat"/>
                <w:sz w:val="18"/>
                <w:szCs w:val="18"/>
              </w:rPr>
            </w:pPr>
            <w:r w:rsidRPr="00FB1EC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34B3271E" w14:textId="77777777" w:rsidR="00F02279" w:rsidRPr="00FB1EC7" w:rsidRDefault="00F02279" w:rsidP="00BD7F3D">
            <w:pPr>
              <w:jc w:val="center"/>
              <w:rPr>
                <w:rFonts w:ascii="GHEA Grapalat" w:hAnsi="GHEA Grapalat"/>
                <w:sz w:val="18"/>
                <w:szCs w:val="18"/>
              </w:rPr>
            </w:pPr>
            <w:r w:rsidRPr="00FB1EC7">
              <w:rPr>
                <w:rFonts w:ascii="GHEA Grapalat" w:hAnsi="GHEA Grapalat" w:cs="Sylfaen"/>
                <w:sz w:val="18"/>
                <w:szCs w:val="18"/>
              </w:rPr>
              <w:t>քանակը</w:t>
            </w:r>
            <w:r w:rsidRPr="00FB1EC7">
              <w:rPr>
                <w:rFonts w:ascii="GHEA Grapalat" w:hAnsi="GHEA Grapalat"/>
                <w:sz w:val="18"/>
                <w:szCs w:val="18"/>
              </w:rPr>
              <w:t xml:space="preserve"> (</w:t>
            </w:r>
            <w:r w:rsidRPr="00FB1EC7">
              <w:rPr>
                <w:rFonts w:ascii="GHEA Grapalat" w:hAnsi="GHEA Grapalat" w:cs="Sylfaen"/>
                <w:sz w:val="18"/>
                <w:szCs w:val="18"/>
              </w:rPr>
              <w:t>փաստացի</w:t>
            </w:r>
            <w:r w:rsidRPr="00FB1EC7">
              <w:rPr>
                <w:rFonts w:ascii="GHEA Grapalat" w:hAnsi="GHEA Grapalat"/>
                <w:sz w:val="18"/>
                <w:szCs w:val="18"/>
              </w:rPr>
              <w:t>)</w:t>
            </w:r>
          </w:p>
        </w:tc>
      </w:tr>
      <w:tr w:rsidR="00F02279" w:rsidRPr="00FB1EC7" w14:paraId="3C50179C"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08AA060" w14:textId="77777777" w:rsidR="00F02279" w:rsidRPr="00FB1EC7" w:rsidRDefault="00F02279" w:rsidP="00BD7F3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1376389" w14:textId="77777777" w:rsidR="00F02279" w:rsidRPr="00FB1EC7" w:rsidRDefault="00F02279" w:rsidP="00BD7F3D">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4F23E62" w14:textId="77777777" w:rsidR="00F02279" w:rsidRPr="00FB1EC7" w:rsidRDefault="00F02279" w:rsidP="00BD7F3D">
            <w:pPr>
              <w:rPr>
                <w:rFonts w:ascii="GHEA Grapalat" w:hAnsi="GHEA Grapalat" w:cs="Sylfaen"/>
                <w:sz w:val="18"/>
                <w:szCs w:val="18"/>
                <w:lang w:val="ru-RU" w:eastAsia="ru-RU"/>
              </w:rPr>
            </w:pPr>
          </w:p>
        </w:tc>
      </w:tr>
      <w:tr w:rsidR="00F02279" w:rsidRPr="00FB1EC7" w14:paraId="2503144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67A685A0" w14:textId="77777777" w:rsidR="00F02279" w:rsidRPr="00FB1EC7" w:rsidRDefault="00F02279" w:rsidP="00BD7F3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A612FAD" w14:textId="77777777" w:rsidR="00F02279" w:rsidRPr="00FB1EC7" w:rsidRDefault="00F02279" w:rsidP="00BD7F3D">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6EF6E8" w14:textId="77777777" w:rsidR="00F02279" w:rsidRPr="00FB1EC7" w:rsidRDefault="00F02279" w:rsidP="00BD7F3D">
            <w:pPr>
              <w:rPr>
                <w:rFonts w:ascii="GHEA Grapalat" w:hAnsi="GHEA Grapalat" w:cs="Sylfaen"/>
                <w:sz w:val="18"/>
                <w:szCs w:val="18"/>
                <w:lang w:val="ru-RU" w:eastAsia="ru-RU"/>
              </w:rPr>
            </w:pPr>
          </w:p>
        </w:tc>
      </w:tr>
    </w:tbl>
    <w:p w14:paraId="022C995F" w14:textId="77777777" w:rsidR="00F02279" w:rsidRPr="00FB1EC7" w:rsidRDefault="00F02279" w:rsidP="00BD7F3D">
      <w:pPr>
        <w:tabs>
          <w:tab w:val="left" w:pos="360"/>
          <w:tab w:val="left" w:pos="540"/>
        </w:tabs>
        <w:jc w:val="both"/>
        <w:rPr>
          <w:rFonts w:ascii="GHEA Grapalat" w:hAnsi="GHEA Grapalat" w:cs="Sylfaen"/>
          <w:lang w:eastAsia="ru-RU"/>
        </w:rPr>
      </w:pPr>
    </w:p>
    <w:p w14:paraId="040474E2" w14:textId="77777777" w:rsidR="00F02279" w:rsidRPr="00FB1EC7" w:rsidRDefault="00F02279" w:rsidP="00BD7F3D">
      <w:pPr>
        <w:tabs>
          <w:tab w:val="left" w:pos="360"/>
          <w:tab w:val="left" w:pos="540"/>
        </w:tabs>
        <w:jc w:val="both"/>
        <w:rPr>
          <w:rFonts w:ascii="GHEA Grapalat" w:hAnsi="GHEA Grapalat" w:cs="Sylfaen"/>
        </w:rPr>
      </w:pPr>
    </w:p>
    <w:p w14:paraId="3A04AB64" w14:textId="77777777" w:rsidR="00F02279" w:rsidRPr="00FB1EC7" w:rsidRDefault="00F02279" w:rsidP="00BD7F3D">
      <w:pPr>
        <w:tabs>
          <w:tab w:val="left" w:pos="360"/>
          <w:tab w:val="left" w:pos="540"/>
        </w:tabs>
        <w:jc w:val="both"/>
        <w:rPr>
          <w:rFonts w:ascii="GHEA Grapalat" w:hAnsi="GHEA Grapalat" w:cs="Sylfaen"/>
          <w:lang w:val="hy-AM"/>
        </w:rPr>
      </w:pPr>
    </w:p>
    <w:p w14:paraId="602FE905" w14:textId="77777777" w:rsidR="00F02279" w:rsidRPr="00FB1EC7" w:rsidRDefault="00F02279" w:rsidP="00BD7F3D">
      <w:pPr>
        <w:tabs>
          <w:tab w:val="left" w:pos="360"/>
          <w:tab w:val="left" w:pos="540"/>
        </w:tabs>
        <w:jc w:val="both"/>
        <w:rPr>
          <w:rFonts w:ascii="GHEA Grapalat" w:hAnsi="GHEA Grapalat" w:cs="Sylfaen"/>
          <w:sz w:val="20"/>
          <w:szCs w:val="20"/>
          <w:lang w:val="hy-AM"/>
        </w:rPr>
      </w:pPr>
      <w:r w:rsidRPr="00FB1EC7">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90B3D3C" w14:textId="77777777" w:rsidR="00F02279" w:rsidRPr="00FB1EC7" w:rsidRDefault="00F02279" w:rsidP="00BD7F3D">
      <w:pPr>
        <w:tabs>
          <w:tab w:val="left" w:pos="360"/>
          <w:tab w:val="left" w:pos="540"/>
        </w:tabs>
        <w:rPr>
          <w:rFonts w:ascii="GHEA Grapalat" w:hAnsi="GHEA Grapalat" w:cs="Sylfaen"/>
          <w:sz w:val="20"/>
          <w:szCs w:val="20"/>
          <w:lang w:val="hy-AM"/>
        </w:rPr>
      </w:pPr>
    </w:p>
    <w:p w14:paraId="2F38E729" w14:textId="77777777" w:rsidR="00F02279" w:rsidRPr="00FB1EC7" w:rsidRDefault="00F02279" w:rsidP="00BD7F3D">
      <w:pPr>
        <w:jc w:val="center"/>
        <w:rPr>
          <w:rFonts w:ascii="GHEA Grapalat" w:hAnsi="GHEA Grapalat" w:cs="Sylfaen"/>
          <w:sz w:val="22"/>
          <w:szCs w:val="22"/>
          <w:lang w:val="hy-AM"/>
        </w:rPr>
      </w:pPr>
    </w:p>
    <w:p w14:paraId="3508EADC" w14:textId="77777777" w:rsidR="00F02279" w:rsidRPr="00FB1EC7" w:rsidRDefault="00F02279" w:rsidP="00BD7F3D">
      <w:pPr>
        <w:jc w:val="center"/>
        <w:rPr>
          <w:rFonts w:ascii="GHEA Grapalat" w:hAnsi="GHEA Grapalat" w:cs="Sylfaen"/>
          <w:sz w:val="14"/>
          <w:szCs w:val="14"/>
          <w:lang w:val="hy-AM"/>
        </w:rPr>
      </w:pPr>
    </w:p>
    <w:p w14:paraId="3226C108" w14:textId="77777777" w:rsidR="00F02279" w:rsidRPr="00FB1EC7" w:rsidRDefault="00F02279" w:rsidP="00BD7F3D">
      <w:pPr>
        <w:jc w:val="center"/>
        <w:rPr>
          <w:rFonts w:ascii="GHEA Grapalat" w:hAnsi="GHEA Grapalat" w:cs="Sylfaen"/>
          <w:sz w:val="22"/>
          <w:szCs w:val="22"/>
          <w:lang w:val="hy-AM"/>
        </w:rPr>
      </w:pPr>
    </w:p>
    <w:p w14:paraId="13C811D9" w14:textId="77777777" w:rsidR="00F02279" w:rsidRPr="00FB1EC7" w:rsidRDefault="00F02279" w:rsidP="00BD7F3D">
      <w:pPr>
        <w:jc w:val="center"/>
        <w:rPr>
          <w:rFonts w:ascii="GHEA Grapalat" w:hAnsi="GHEA Grapalat" w:cs="Sylfaen"/>
          <w:sz w:val="22"/>
          <w:szCs w:val="22"/>
        </w:rPr>
      </w:pPr>
      <w:r w:rsidRPr="00FB1EC7">
        <w:rPr>
          <w:rFonts w:ascii="GHEA Grapalat" w:hAnsi="GHEA Grapalat" w:cs="Sylfaen"/>
          <w:sz w:val="22"/>
          <w:szCs w:val="22"/>
        </w:rPr>
        <w:t>ԿՈՂՄԵՐԸ</w:t>
      </w:r>
    </w:p>
    <w:p w14:paraId="7D615F4F" w14:textId="77777777" w:rsidR="00F02279" w:rsidRPr="00FB1EC7" w:rsidRDefault="00F02279" w:rsidP="00BD7F3D">
      <w:pPr>
        <w:jc w:val="center"/>
        <w:rPr>
          <w:rFonts w:ascii="GHEA Grapalat" w:hAnsi="GHEA Grapalat" w:cs="Sylfaen"/>
          <w:sz w:val="22"/>
          <w:szCs w:val="22"/>
        </w:rPr>
      </w:pPr>
    </w:p>
    <w:p w14:paraId="1B9263B8" w14:textId="77777777" w:rsidR="00F02279" w:rsidRPr="00FB1EC7" w:rsidRDefault="00F02279" w:rsidP="00BD7F3D">
      <w:pPr>
        <w:tabs>
          <w:tab w:val="left" w:pos="360"/>
          <w:tab w:val="left" w:pos="540"/>
        </w:tabs>
        <w:rPr>
          <w:rFonts w:ascii="GHEA Grapalat" w:hAnsi="GHEA Grapalat" w:cs="Sylfaen"/>
          <w:sz w:val="22"/>
          <w:szCs w:val="22"/>
        </w:rPr>
      </w:pPr>
    </w:p>
    <w:p w14:paraId="5A0853CC" w14:textId="77777777" w:rsidR="00F02279" w:rsidRPr="00FB1EC7" w:rsidRDefault="00F02279" w:rsidP="00BD7F3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FB1EC7" w14:paraId="48427B08" w14:textId="77777777" w:rsidTr="00545BDE">
        <w:tc>
          <w:tcPr>
            <w:tcW w:w="4785" w:type="dxa"/>
          </w:tcPr>
          <w:p w14:paraId="0C839DAB" w14:textId="77777777" w:rsidR="00F02279" w:rsidRPr="00FB1EC7" w:rsidRDefault="00F02279" w:rsidP="00BD7F3D">
            <w:pPr>
              <w:tabs>
                <w:tab w:val="left" w:pos="360"/>
                <w:tab w:val="left" w:pos="540"/>
              </w:tabs>
              <w:jc w:val="center"/>
              <w:rPr>
                <w:rFonts w:ascii="GHEA Grapalat" w:hAnsi="GHEA Grapalat" w:cs="Sylfaen"/>
                <w:b/>
                <w:bCs/>
                <w:sz w:val="22"/>
                <w:szCs w:val="22"/>
                <w:lang w:eastAsia="ru-RU"/>
              </w:rPr>
            </w:pPr>
            <w:r w:rsidRPr="00FB1EC7">
              <w:rPr>
                <w:rFonts w:ascii="GHEA Grapalat" w:hAnsi="GHEA Grapalat" w:cs="Sylfaen"/>
                <w:b/>
                <w:bCs/>
                <w:sz w:val="22"/>
                <w:szCs w:val="22"/>
              </w:rPr>
              <w:t>Հանձնեց</w:t>
            </w:r>
          </w:p>
        </w:tc>
        <w:tc>
          <w:tcPr>
            <w:tcW w:w="5223" w:type="dxa"/>
          </w:tcPr>
          <w:p w14:paraId="30445375" w14:textId="77777777" w:rsidR="00F02279" w:rsidRPr="00FB1EC7" w:rsidRDefault="00F02279" w:rsidP="00BD7F3D">
            <w:pPr>
              <w:tabs>
                <w:tab w:val="left" w:pos="360"/>
                <w:tab w:val="left" w:pos="540"/>
              </w:tabs>
              <w:jc w:val="center"/>
              <w:rPr>
                <w:rFonts w:ascii="GHEA Grapalat" w:hAnsi="GHEA Grapalat" w:cs="Sylfaen"/>
                <w:b/>
                <w:bCs/>
                <w:sz w:val="22"/>
                <w:szCs w:val="22"/>
                <w:lang w:eastAsia="ru-RU"/>
              </w:rPr>
            </w:pPr>
            <w:r w:rsidRPr="00FB1EC7">
              <w:rPr>
                <w:rFonts w:ascii="GHEA Grapalat" w:hAnsi="GHEA Grapalat" w:cs="Sylfaen"/>
                <w:b/>
                <w:bCs/>
                <w:sz w:val="22"/>
                <w:szCs w:val="22"/>
              </w:rPr>
              <w:t xml:space="preserve">        Ընդունեց</w:t>
            </w:r>
          </w:p>
        </w:tc>
      </w:tr>
    </w:tbl>
    <w:p w14:paraId="3976BF58" w14:textId="77777777" w:rsidR="00F02279" w:rsidRPr="00FB1EC7" w:rsidRDefault="00F02279" w:rsidP="00BD7F3D">
      <w:pPr>
        <w:tabs>
          <w:tab w:val="left" w:pos="360"/>
          <w:tab w:val="left" w:pos="540"/>
        </w:tabs>
        <w:rPr>
          <w:rFonts w:ascii="GHEA Grapalat" w:hAnsi="GHEA Grapalat" w:cs="Sylfaen"/>
          <w:sz w:val="20"/>
          <w:szCs w:val="20"/>
          <w:lang w:eastAsia="ru-RU"/>
        </w:rPr>
      </w:pPr>
      <w:r w:rsidRPr="00FB1EC7">
        <w:rPr>
          <w:rFonts w:ascii="GHEA Grapalat" w:hAnsi="GHEA Grapalat" w:cs="Sylfaen"/>
          <w:sz w:val="20"/>
          <w:szCs w:val="20"/>
          <w:lang w:eastAsia="ru-RU"/>
        </w:rPr>
        <w:t xml:space="preserve">                                                                                                  հայտը նախագծած ներկայացուցիչ`</w:t>
      </w:r>
    </w:p>
    <w:p w14:paraId="1B9759DA" w14:textId="77777777" w:rsidR="00F02279" w:rsidRPr="00FB1EC7" w:rsidRDefault="00F02279" w:rsidP="00BD7F3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FB1EC7" w14:paraId="13159551" w14:textId="77777777" w:rsidTr="00545BDE">
        <w:trPr>
          <w:tblCellSpacing w:w="7" w:type="dxa"/>
          <w:jc w:val="center"/>
        </w:trPr>
        <w:tc>
          <w:tcPr>
            <w:tcW w:w="0" w:type="auto"/>
            <w:vAlign w:val="center"/>
          </w:tcPr>
          <w:p w14:paraId="185ED398" w14:textId="77777777" w:rsidR="00F02279" w:rsidRPr="00FB1EC7" w:rsidRDefault="00F02279" w:rsidP="00BD7F3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 xml:space="preserve">___________________________ </w:t>
            </w:r>
          </w:p>
          <w:p w14:paraId="08E82811" w14:textId="77777777" w:rsidR="00F02279" w:rsidRPr="00FB1EC7" w:rsidRDefault="00F02279" w:rsidP="00BD7F3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ազգանուն, անուն</w:t>
            </w:r>
          </w:p>
        </w:tc>
        <w:tc>
          <w:tcPr>
            <w:tcW w:w="0" w:type="auto"/>
            <w:vAlign w:val="center"/>
          </w:tcPr>
          <w:p w14:paraId="4D55D058" w14:textId="77777777" w:rsidR="00F02279" w:rsidRPr="00FB1EC7" w:rsidRDefault="00F02279" w:rsidP="00BD7F3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___________________________</w:t>
            </w:r>
          </w:p>
          <w:p w14:paraId="70269456" w14:textId="77777777" w:rsidR="00F02279" w:rsidRPr="00FB1EC7" w:rsidRDefault="00F02279" w:rsidP="00BD7F3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ազգանուն, անուն</w:t>
            </w:r>
          </w:p>
        </w:tc>
      </w:tr>
      <w:tr w:rsidR="00F02279" w:rsidRPr="00FB1EC7" w14:paraId="46D1498E" w14:textId="77777777" w:rsidTr="00545BDE">
        <w:trPr>
          <w:tblCellSpacing w:w="7" w:type="dxa"/>
          <w:jc w:val="center"/>
        </w:trPr>
        <w:tc>
          <w:tcPr>
            <w:tcW w:w="0" w:type="auto"/>
            <w:vAlign w:val="center"/>
          </w:tcPr>
          <w:p w14:paraId="3E0DF175" w14:textId="77777777" w:rsidR="00F02279" w:rsidRPr="00FB1EC7" w:rsidRDefault="00F02279" w:rsidP="00BD7F3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 xml:space="preserve">___________________________ </w:t>
            </w:r>
          </w:p>
          <w:p w14:paraId="37F4F5B6" w14:textId="77777777" w:rsidR="00F02279" w:rsidRPr="00FB1EC7" w:rsidRDefault="00F02279" w:rsidP="00BD7F3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ստորագրություն</w:t>
            </w:r>
          </w:p>
        </w:tc>
        <w:tc>
          <w:tcPr>
            <w:tcW w:w="0" w:type="auto"/>
            <w:vAlign w:val="center"/>
          </w:tcPr>
          <w:p w14:paraId="4B8329A6" w14:textId="77777777" w:rsidR="00F02279" w:rsidRPr="00FB1EC7" w:rsidRDefault="00F02279" w:rsidP="00BD7F3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___________________________</w:t>
            </w:r>
          </w:p>
          <w:p w14:paraId="01E199AE" w14:textId="77777777" w:rsidR="00F02279" w:rsidRPr="00FB1EC7" w:rsidRDefault="00F02279" w:rsidP="00BD7F3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ստորագրություն</w:t>
            </w:r>
          </w:p>
        </w:tc>
      </w:tr>
    </w:tbl>
    <w:p w14:paraId="65FF9FE8" w14:textId="77777777" w:rsidR="00F02279" w:rsidRPr="00FB1EC7" w:rsidRDefault="00F02279" w:rsidP="00BD7F3D">
      <w:pPr>
        <w:tabs>
          <w:tab w:val="left" w:pos="360"/>
          <w:tab w:val="left" w:pos="540"/>
        </w:tabs>
        <w:rPr>
          <w:rFonts w:ascii="Sylfaen" w:hAnsi="Sylfaen" w:cs="Sylfaen"/>
          <w:sz w:val="22"/>
          <w:szCs w:val="22"/>
          <w:lang w:val="hy-AM"/>
        </w:rPr>
      </w:pPr>
    </w:p>
    <w:p w14:paraId="1AA67787" w14:textId="77777777" w:rsidR="00F02279" w:rsidRPr="00FB1EC7" w:rsidRDefault="00254AA2" w:rsidP="00BD7F3D">
      <w:pPr>
        <w:rPr>
          <w:rFonts w:ascii="GHEA Grapalat" w:hAnsi="GHEA Grapalat"/>
        </w:rPr>
      </w:pPr>
      <w:r>
        <w:rPr>
          <w:rFonts w:ascii="GHEA Grapalat" w:hAnsi="GHEA Grapalat"/>
          <w:noProof/>
        </w:rPr>
        <mc:AlternateContent>
          <mc:Choice Requires="wps">
            <w:drawing>
              <wp:anchor distT="0" distB="0" distL="114300" distR="114300" simplePos="0" relativeHeight="251657216" behindDoc="0" locked="0" layoutInCell="0" allowOverlap="1" wp14:anchorId="501273D8" wp14:editId="6EF2FD95">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B36CE" w14:textId="77777777" w:rsidR="00261516" w:rsidRPr="00CA4668" w:rsidRDefault="00261516"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73D8"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46DB36CE" w14:textId="77777777" w:rsidR="00261516" w:rsidRPr="00CA4668" w:rsidRDefault="00261516" w:rsidP="00F02279"/>
                  </w:txbxContent>
                </v:textbox>
              </v:rect>
            </w:pict>
          </mc:Fallback>
        </mc:AlternateContent>
      </w:r>
      <w:r>
        <w:rPr>
          <w:rFonts w:ascii="GHEA Grapalat" w:hAnsi="GHEA Grapalat"/>
          <w:noProof/>
        </w:rPr>
        <mc:AlternateContent>
          <mc:Choice Requires="wps">
            <w:drawing>
              <wp:anchor distT="0" distB="0" distL="114300" distR="114300" simplePos="0" relativeHeight="251656192" behindDoc="0" locked="0" layoutInCell="0" allowOverlap="1" wp14:anchorId="7AF72E58" wp14:editId="77B9D17D">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28762" w14:textId="77777777" w:rsidR="00261516" w:rsidRPr="0026158D" w:rsidRDefault="00261516"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2E58"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39628762" w14:textId="77777777" w:rsidR="00261516" w:rsidRPr="0026158D" w:rsidRDefault="00261516" w:rsidP="00F02279">
                      <w:pPr>
                        <w:rPr>
                          <w:rFonts w:ascii="GHEA Grapalat" w:hAnsi="GHEA Grapalat"/>
                        </w:rPr>
                      </w:pPr>
                    </w:p>
                  </w:txbxContent>
                </v:textbox>
              </v:rect>
            </w:pict>
          </mc:Fallback>
        </mc:AlternateContent>
      </w:r>
    </w:p>
    <w:p w14:paraId="7F442D43" w14:textId="77777777" w:rsidR="00F02279" w:rsidRPr="00FB1EC7" w:rsidRDefault="00F02279" w:rsidP="00BD7F3D">
      <w:pPr>
        <w:rPr>
          <w:rFonts w:ascii="GHEA Grapalat" w:hAnsi="GHEA Grapalat"/>
        </w:rPr>
      </w:pPr>
    </w:p>
    <w:p w14:paraId="75895E85" w14:textId="77777777" w:rsidR="00F02279" w:rsidRPr="00FB1EC7" w:rsidRDefault="00F02279" w:rsidP="00BD7F3D">
      <w:pPr>
        <w:rPr>
          <w:rFonts w:ascii="GHEA Grapalat" w:hAnsi="GHEA Grapalat"/>
        </w:rPr>
      </w:pPr>
    </w:p>
    <w:p w14:paraId="31FC05D5" w14:textId="77777777" w:rsidR="00F02279" w:rsidRPr="00FB1EC7" w:rsidRDefault="00F02279" w:rsidP="00BD7F3D">
      <w:pPr>
        <w:jc w:val="right"/>
        <w:rPr>
          <w:rFonts w:ascii="GHEA Grapalat" w:hAnsi="GHEA Grapalat"/>
        </w:rPr>
      </w:pPr>
    </w:p>
    <w:p w14:paraId="2C789D6A" w14:textId="77777777" w:rsidR="00F02279" w:rsidRPr="00FB1EC7" w:rsidRDefault="00F02279" w:rsidP="00BD7F3D">
      <w:pPr>
        <w:jc w:val="right"/>
        <w:rPr>
          <w:rFonts w:ascii="GHEA Grapalat" w:hAnsi="GHEA Grapalat"/>
        </w:rPr>
      </w:pPr>
    </w:p>
    <w:p w14:paraId="2A3BA79A" w14:textId="77777777" w:rsidR="00F02279" w:rsidRPr="00FB1EC7" w:rsidRDefault="00F02279" w:rsidP="00BD7F3D">
      <w:pPr>
        <w:jc w:val="right"/>
        <w:rPr>
          <w:rFonts w:ascii="GHEA Grapalat" w:hAnsi="GHEA Grapalat"/>
        </w:rPr>
      </w:pPr>
    </w:p>
    <w:p w14:paraId="4D998C59" w14:textId="77777777" w:rsidR="00F02279" w:rsidRPr="00FB1EC7" w:rsidRDefault="00F02279" w:rsidP="00BD7F3D">
      <w:pPr>
        <w:jc w:val="right"/>
        <w:rPr>
          <w:rFonts w:ascii="GHEA Grapalat" w:hAnsi="GHEA Grapalat"/>
        </w:rPr>
      </w:pPr>
    </w:p>
    <w:p w14:paraId="16A9FE2A" w14:textId="77777777" w:rsidR="00F02279" w:rsidRPr="00FB1EC7" w:rsidRDefault="00F02279" w:rsidP="00BD7F3D">
      <w:pPr>
        <w:jc w:val="right"/>
        <w:rPr>
          <w:rFonts w:ascii="GHEA Grapalat" w:hAnsi="GHEA Grapalat"/>
        </w:rPr>
      </w:pPr>
    </w:p>
    <w:p w14:paraId="12883DD8" w14:textId="77777777" w:rsidR="00F02279" w:rsidRPr="00E81514" w:rsidRDefault="00F02279" w:rsidP="00BD7F3D">
      <w:pPr>
        <w:jc w:val="right"/>
        <w:rPr>
          <w:rFonts w:ascii="GHEA Grapalat" w:hAnsi="GHEA Grapalat"/>
          <w:lang w:val="hy-AM"/>
        </w:rPr>
      </w:pPr>
    </w:p>
    <w:sectPr w:rsidR="00F02279" w:rsidRPr="00E81514" w:rsidSect="00572696">
      <w:footnotePr>
        <w:pos w:val="beneathText"/>
      </w:footnotePr>
      <w:pgSz w:w="11906" w:h="16838" w:code="9"/>
      <w:pgMar w:top="533" w:right="709"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1C22C" w14:textId="77777777" w:rsidR="007234A4" w:rsidRDefault="007234A4">
      <w:r>
        <w:separator/>
      </w:r>
    </w:p>
  </w:endnote>
  <w:endnote w:type="continuationSeparator" w:id="0">
    <w:p w14:paraId="71D613A9" w14:textId="77777777" w:rsidR="007234A4" w:rsidRDefault="0072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51597" w14:textId="77777777" w:rsidR="007234A4" w:rsidRDefault="007234A4">
      <w:r>
        <w:separator/>
      </w:r>
    </w:p>
  </w:footnote>
  <w:footnote w:type="continuationSeparator" w:id="0">
    <w:p w14:paraId="6D6EAFCA" w14:textId="77777777" w:rsidR="007234A4" w:rsidRDefault="007234A4">
      <w:r>
        <w:continuationSeparator/>
      </w:r>
    </w:p>
  </w:footnote>
  <w:footnote w:id="1">
    <w:p w14:paraId="79B7E3B5" w14:textId="77777777" w:rsidR="00261516" w:rsidRPr="00EC2CDE" w:rsidRDefault="00261516" w:rsidP="00EF4630">
      <w:pPr>
        <w:pStyle w:val="af2"/>
        <w:jc w:val="both"/>
        <w:rPr>
          <w:rFonts w:ascii="Sylfaen" w:hAnsi="Sylfaen" w:cs="Sylfaen"/>
          <w:lang w:val="af-ZA"/>
        </w:rPr>
      </w:pPr>
      <w:r w:rsidRPr="005C2865">
        <w:rPr>
          <w:rStyle w:val="af6"/>
          <w:color w:val="FFFFFF"/>
        </w:rPr>
        <w:footnoteRef/>
      </w:r>
      <w:r w:rsidRPr="005C2865">
        <w:rPr>
          <w:color w:val="FFFFFF"/>
        </w:rPr>
        <w:t xml:space="preserve"> </w:t>
      </w:r>
      <w:r>
        <w:rPr>
          <w:rFonts w:ascii="GHEA Grapalat" w:hAnsi="GHEA Grapalat" w:cs="Sylfaen"/>
          <w:i/>
          <w:sz w:val="16"/>
          <w:szCs w:val="16"/>
          <w:vertAlign w:val="superscript"/>
          <w:lang w:val="es-ES" w:eastAsia="en-US"/>
        </w:rPr>
        <w:t xml:space="preserve">16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2509F59" w14:textId="77777777" w:rsidR="00261516" w:rsidRDefault="00261516" w:rsidP="007E39F5">
      <w:pPr>
        <w:pStyle w:val="af2"/>
        <w:jc w:val="both"/>
        <w:rPr>
          <w:rFonts w:ascii="GHEA Grapalat" w:hAnsi="GHEA Grapalat"/>
          <w:i/>
          <w:lang w:val="hy-AM"/>
        </w:rPr>
      </w:pPr>
      <w:r w:rsidRPr="007E39F5">
        <w:rPr>
          <w:rFonts w:ascii="GHEA Grapalat" w:hAnsi="GHEA Grapalat"/>
          <w:i/>
          <w:lang w:val="hy-AM"/>
        </w:rPr>
        <w:t>*լրացվում</w:t>
      </w:r>
      <w:r w:rsidRPr="007E39F5">
        <w:rPr>
          <w:rFonts w:ascii="GHEA Grapalat" w:hAnsi="GHEA Grapalat"/>
          <w:i/>
          <w:lang w:val="af-ZA"/>
        </w:rPr>
        <w:t xml:space="preserve"> </w:t>
      </w:r>
      <w:r w:rsidRPr="007E39F5">
        <w:rPr>
          <w:rFonts w:ascii="GHEA Grapalat" w:hAnsi="GHEA Grapalat"/>
          <w:i/>
          <w:lang w:val="hy-AM"/>
        </w:rPr>
        <w:t>է</w:t>
      </w:r>
      <w:r w:rsidRPr="007E39F5">
        <w:rPr>
          <w:rFonts w:ascii="GHEA Grapalat" w:hAnsi="GHEA Grapalat"/>
          <w:i/>
          <w:lang w:val="af-ZA"/>
        </w:rPr>
        <w:t xml:space="preserve"> </w:t>
      </w:r>
      <w:r w:rsidRPr="007E39F5">
        <w:rPr>
          <w:rFonts w:ascii="GHEA Grapalat" w:hAnsi="GHEA Grapalat"/>
          <w:i/>
          <w:lang w:val="hy-AM"/>
        </w:rPr>
        <w:t>հանձնաժողովի</w:t>
      </w:r>
      <w:r w:rsidRPr="007E39F5">
        <w:rPr>
          <w:rFonts w:ascii="GHEA Grapalat" w:hAnsi="GHEA Grapalat"/>
          <w:i/>
          <w:lang w:val="af-ZA"/>
        </w:rPr>
        <w:t xml:space="preserve"> </w:t>
      </w:r>
      <w:r w:rsidRPr="007E39F5">
        <w:rPr>
          <w:rFonts w:ascii="GHEA Grapalat" w:hAnsi="GHEA Grapalat"/>
          <w:i/>
          <w:lang w:val="hy-AM"/>
        </w:rPr>
        <w:t>քարտուղարի</w:t>
      </w:r>
      <w:r w:rsidRPr="007E39F5">
        <w:rPr>
          <w:rFonts w:ascii="GHEA Grapalat" w:hAnsi="GHEA Grapalat"/>
          <w:i/>
          <w:lang w:val="af-ZA"/>
        </w:rPr>
        <w:t xml:space="preserve"> </w:t>
      </w:r>
      <w:r w:rsidRPr="007E39F5">
        <w:rPr>
          <w:rFonts w:ascii="GHEA Grapalat" w:hAnsi="GHEA Grapalat"/>
          <w:i/>
          <w:lang w:val="hy-AM"/>
        </w:rPr>
        <w:t>կողմից</w:t>
      </w:r>
      <w:r w:rsidRPr="007E39F5">
        <w:rPr>
          <w:rFonts w:ascii="GHEA Grapalat" w:hAnsi="GHEA Grapalat"/>
          <w:i/>
          <w:lang w:val="af-ZA"/>
        </w:rPr>
        <w:t xml:space="preserve">` </w:t>
      </w:r>
      <w:r w:rsidRPr="007E39F5">
        <w:rPr>
          <w:rFonts w:ascii="GHEA Grapalat" w:hAnsi="GHEA Grapalat"/>
          <w:i/>
          <w:lang w:val="hy-AM"/>
        </w:rPr>
        <w:t>մինչև</w:t>
      </w:r>
      <w:r w:rsidRPr="007E39F5">
        <w:rPr>
          <w:rFonts w:ascii="GHEA Grapalat" w:hAnsi="GHEA Grapalat"/>
          <w:i/>
          <w:lang w:val="af-ZA"/>
        </w:rPr>
        <w:t xml:space="preserve"> </w:t>
      </w:r>
      <w:r w:rsidRPr="007E39F5">
        <w:rPr>
          <w:rFonts w:ascii="GHEA Grapalat" w:hAnsi="GHEA Grapalat"/>
          <w:i/>
          <w:lang w:val="hy-AM"/>
        </w:rPr>
        <w:t>հրավերը</w:t>
      </w:r>
      <w:r w:rsidRPr="007E39F5">
        <w:rPr>
          <w:rFonts w:ascii="GHEA Grapalat" w:hAnsi="GHEA Grapalat"/>
          <w:i/>
          <w:lang w:val="af-ZA"/>
        </w:rPr>
        <w:t xml:space="preserve"> </w:t>
      </w:r>
      <w:r w:rsidRPr="007E39F5">
        <w:rPr>
          <w:rFonts w:ascii="GHEA Grapalat" w:hAnsi="GHEA Grapalat"/>
          <w:i/>
          <w:lang w:val="hy-AM"/>
        </w:rPr>
        <w:t>տեղեկագրում</w:t>
      </w:r>
      <w:r w:rsidRPr="007E39F5">
        <w:rPr>
          <w:rFonts w:ascii="GHEA Grapalat" w:hAnsi="GHEA Grapalat"/>
          <w:i/>
          <w:lang w:val="af-ZA"/>
        </w:rPr>
        <w:t xml:space="preserve"> </w:t>
      </w:r>
      <w:r w:rsidRPr="007E39F5">
        <w:rPr>
          <w:rFonts w:ascii="GHEA Grapalat" w:hAnsi="GHEA Grapalat"/>
          <w:i/>
          <w:lang w:val="hy-AM"/>
        </w:rPr>
        <w:t>հրապարակելը:</w:t>
      </w:r>
    </w:p>
    <w:p w14:paraId="5395C469" w14:textId="77777777" w:rsidR="00261516" w:rsidRPr="007E39F5" w:rsidRDefault="00261516" w:rsidP="007E39F5">
      <w:pPr>
        <w:pStyle w:val="af2"/>
        <w:jc w:val="both"/>
        <w:rPr>
          <w:rFonts w:ascii="GHEA Grapalat" w:hAnsi="GHEA Grapalat"/>
          <w:i/>
          <w:lang w:val="hy-AM"/>
        </w:rPr>
      </w:pPr>
    </w:p>
    <w:p w14:paraId="5A03B78A" w14:textId="69FDBE0B" w:rsidR="00261516" w:rsidRDefault="00261516" w:rsidP="007E39F5">
      <w:pPr>
        <w:pStyle w:val="af2"/>
        <w:jc w:val="both"/>
        <w:rPr>
          <w:rFonts w:ascii="GHEA Grapalat" w:hAnsi="GHEA Grapalat"/>
          <w:i/>
          <w:lang w:val="hy-AM"/>
        </w:rPr>
      </w:pPr>
      <w:r w:rsidRPr="007E39F5">
        <w:rPr>
          <w:rFonts w:ascii="GHEA Grapalat" w:hAnsi="GHEA Grapalat"/>
          <w:i/>
          <w:lang w:val="hy-AM"/>
        </w:rPr>
        <w:t>**-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E39F5">
        <w:rPr>
          <w:rFonts w:ascii="Calibri" w:hAnsi="Calibri" w:cs="Calibri"/>
          <w:i/>
          <w:lang w:val="hy-AM"/>
        </w:rPr>
        <w:t> </w:t>
      </w:r>
      <w:r w:rsidRPr="007E39F5">
        <w:rPr>
          <w:rFonts w:ascii="GHEA Grapalat" w:hAnsi="GHEA Grapalat" w:cs="GHEA Grapalat"/>
          <w:i/>
          <w:lang w:val="hy-AM"/>
        </w:rPr>
        <w:t>մասին»</w:t>
      </w:r>
      <w:r w:rsidRPr="007E39F5">
        <w:rPr>
          <w:rFonts w:ascii="GHEA Grapalat" w:hAnsi="GHEA Grapalat"/>
          <w:i/>
          <w:lang w:val="hy-AM"/>
        </w:rPr>
        <w:t xml:space="preserve"> </w:t>
      </w:r>
      <w:r w:rsidRPr="007E39F5">
        <w:rPr>
          <w:rFonts w:ascii="GHEA Grapalat" w:hAnsi="GHEA Grapalat" w:cs="GHEA Grapalat"/>
          <w:i/>
          <w:lang w:val="hy-AM"/>
        </w:rPr>
        <w:t>օրենքի</w:t>
      </w:r>
      <w:r w:rsidRPr="007E39F5">
        <w:rPr>
          <w:rFonts w:ascii="GHEA Grapalat" w:hAnsi="GHEA Grapalat"/>
          <w:i/>
          <w:lang w:val="hy-AM"/>
        </w:rPr>
        <w:t xml:space="preserve"> </w:t>
      </w:r>
      <w:r w:rsidRPr="007E39F5">
        <w:rPr>
          <w:rFonts w:ascii="GHEA Grapalat" w:hAnsi="GHEA Grapalat" w:cs="GHEA Grapalat"/>
          <w:i/>
          <w:lang w:val="hy-AM"/>
        </w:rPr>
        <w:t>հիման</w:t>
      </w:r>
      <w:r w:rsidRPr="007E39F5">
        <w:rPr>
          <w:rFonts w:ascii="GHEA Grapalat" w:hAnsi="GHEA Grapalat"/>
          <w:i/>
          <w:lang w:val="hy-AM"/>
        </w:rPr>
        <w:t xml:space="preserve"> </w:t>
      </w:r>
      <w:r w:rsidRPr="007E39F5">
        <w:rPr>
          <w:rFonts w:ascii="GHEA Grapalat" w:hAnsi="GHEA Grapalat" w:cs="GHEA Grapalat"/>
          <w:i/>
          <w:lang w:val="hy-AM"/>
        </w:rPr>
        <w:t>վրա</w:t>
      </w:r>
      <w:r w:rsidRPr="007E39F5">
        <w:rPr>
          <w:rFonts w:ascii="GHEA Grapalat" w:hAnsi="GHEA Grapalat"/>
          <w:i/>
          <w:lang w:val="hy-AM"/>
        </w:rPr>
        <w:t xml:space="preserve"> </w:t>
      </w:r>
      <w:r w:rsidRPr="007E39F5">
        <w:rPr>
          <w:rFonts w:ascii="GHEA Grapalat" w:hAnsi="GHEA Grapalat" w:cs="GHEA Grapalat"/>
          <w:i/>
          <w:lang w:val="hy-AM"/>
        </w:rPr>
        <w:t>իրական</w:t>
      </w:r>
      <w:r w:rsidRPr="007E39F5">
        <w:rPr>
          <w:rFonts w:ascii="GHEA Grapalat" w:hAnsi="GHEA Grapalat"/>
          <w:i/>
          <w:lang w:val="hy-AM"/>
        </w:rPr>
        <w:t xml:space="preserve"> </w:t>
      </w:r>
      <w:r w:rsidRPr="007E39F5">
        <w:rPr>
          <w:rFonts w:ascii="GHEA Grapalat" w:hAnsi="GHEA Grapalat" w:cs="GHEA Grapalat"/>
          <w:i/>
          <w:lang w:val="hy-AM"/>
        </w:rPr>
        <w:t>շահառուների</w:t>
      </w:r>
      <w:r w:rsidRPr="007E39F5">
        <w:rPr>
          <w:rFonts w:ascii="GHEA Grapalat" w:hAnsi="GHEA Grapalat"/>
          <w:i/>
          <w:lang w:val="hy-AM"/>
        </w:rPr>
        <w:t xml:space="preserve"> </w:t>
      </w:r>
      <w:r w:rsidRPr="007E39F5">
        <w:rPr>
          <w:rFonts w:ascii="GHEA Grapalat" w:hAnsi="GHEA Grapalat" w:cs="GHEA Grapalat"/>
          <w:i/>
          <w:lang w:val="hy-AM"/>
        </w:rPr>
        <w:t>վերաբերյալ</w:t>
      </w:r>
      <w:r w:rsidRPr="007E39F5">
        <w:rPr>
          <w:rFonts w:ascii="GHEA Grapalat" w:hAnsi="GHEA Grapalat"/>
          <w:i/>
          <w:lang w:val="hy-AM"/>
        </w:rPr>
        <w:t xml:space="preserve"> </w:t>
      </w:r>
      <w:r w:rsidRPr="007E39F5">
        <w:rPr>
          <w:rFonts w:ascii="GHEA Grapalat" w:hAnsi="GHEA Grapalat" w:cs="GHEA Grapalat"/>
          <w:i/>
          <w:lang w:val="hy-AM"/>
        </w:rPr>
        <w:t>հայտարարագիր</w:t>
      </w:r>
      <w:r w:rsidRPr="007E39F5">
        <w:rPr>
          <w:rFonts w:ascii="GHEA Grapalat" w:hAnsi="GHEA Grapalat"/>
          <w:i/>
          <w:lang w:val="hy-AM"/>
        </w:rPr>
        <w:t xml:space="preserve"> </w:t>
      </w:r>
      <w:r w:rsidRPr="007E39F5">
        <w:rPr>
          <w:rFonts w:ascii="GHEA Grapalat" w:hAnsi="GHEA Grapalat" w:cs="GHEA Grapalat"/>
          <w:i/>
          <w:lang w:val="hy-AM"/>
        </w:rPr>
        <w:t>ներկայացնելու</w:t>
      </w:r>
      <w:r w:rsidRPr="007E39F5">
        <w:rPr>
          <w:rFonts w:ascii="GHEA Grapalat" w:hAnsi="GHEA Grapalat"/>
          <w:i/>
          <w:lang w:val="hy-AM"/>
        </w:rPr>
        <w:t xml:space="preserve"> </w:t>
      </w:r>
      <w:r w:rsidRPr="007E39F5">
        <w:rPr>
          <w:rFonts w:ascii="GHEA Grapalat" w:hAnsi="GHEA Grapalat" w:cs="GHEA Grapalat"/>
          <w:i/>
          <w:lang w:val="hy-AM"/>
        </w:rPr>
        <w:t>պարտականու</w:t>
      </w:r>
      <w:r w:rsidRPr="007E39F5">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EC1959F" w14:textId="77777777" w:rsidR="00261516" w:rsidRPr="007E39F5" w:rsidRDefault="00261516" w:rsidP="007E39F5">
      <w:pPr>
        <w:pStyle w:val="af2"/>
        <w:jc w:val="both"/>
        <w:rPr>
          <w:rFonts w:ascii="GHEA Grapalat" w:hAnsi="GHEA Grapalat"/>
          <w:i/>
          <w:lang w:val="hy-AM"/>
        </w:rPr>
      </w:pPr>
    </w:p>
    <w:p w14:paraId="68FEF602" w14:textId="6C450444" w:rsidR="00261516" w:rsidRPr="007E39F5" w:rsidRDefault="00261516" w:rsidP="00C17342">
      <w:pPr>
        <w:pStyle w:val="31"/>
        <w:spacing w:line="240" w:lineRule="auto"/>
        <w:ind w:firstLine="0"/>
        <w:rPr>
          <w:rFonts w:ascii="GHEA Grapalat" w:hAnsi="GHEA Grapalat"/>
          <w:i/>
          <w:lang w:val="hy-AM" w:eastAsia="ru-RU"/>
        </w:rPr>
      </w:pPr>
      <w:r w:rsidRPr="007E39F5">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r>
        <w:rPr>
          <w:rFonts w:ascii="GHEA Grapalat" w:hAnsi="GHEA Grapalat"/>
          <w:i/>
          <w:lang w:val="hy-AM" w:eastAsia="ru-RU"/>
        </w:rPr>
        <w:t>,</w:t>
      </w:r>
      <w:r w:rsidRPr="007E39F5">
        <w:rPr>
          <w:rFonts w:ascii="GHEA Grapalat" w:hAnsi="GHEA Grapalat"/>
          <w:i/>
          <w:lang w:val="hy-AM"/>
        </w:rPr>
        <w:t xml:space="preserve"> ապա դիմում- հայտարարությունը լրացնելիս &lt;&lt; տեղեկություններ պարունակող կայքէջի հղումը՝ &gt;&gt; բառերը փոխարինում է &lt;&lt;հայ</w:t>
      </w:r>
      <w:r>
        <w:rPr>
          <w:rFonts w:ascii="GHEA Grapalat" w:hAnsi="GHEA Grapalat"/>
          <w:i/>
          <w:lang w:val="hy-AM"/>
        </w:rPr>
        <w:t>տարարագիր՝ համաձայն  հավելված 1․</w:t>
      </w:r>
      <w:r w:rsidRPr="007E39F5">
        <w:rPr>
          <w:rFonts w:ascii="GHEA Grapalat" w:hAnsi="GHEA Grapalat"/>
          <w:i/>
          <w:lang w:val="hy-AM"/>
        </w:rPr>
        <w:t>3-ի&gt;&gt; բառերով,</w:t>
      </w:r>
    </w:p>
    <w:p w14:paraId="18308E29" w14:textId="77777777" w:rsidR="00261516" w:rsidRPr="007E39F5" w:rsidRDefault="00261516" w:rsidP="007E39F5">
      <w:pPr>
        <w:pStyle w:val="af2"/>
        <w:jc w:val="both"/>
        <w:rPr>
          <w:rFonts w:ascii="GHEA Grapalat" w:hAnsi="GHEA Grapalat"/>
          <w:i/>
          <w:lang w:val="hy-AM"/>
        </w:rPr>
      </w:pPr>
    </w:p>
    <w:p w14:paraId="19CA6FCC" w14:textId="77777777" w:rsidR="00261516" w:rsidRPr="007E39F5" w:rsidRDefault="00261516" w:rsidP="007E39F5">
      <w:pPr>
        <w:pStyle w:val="af2"/>
        <w:jc w:val="both"/>
        <w:rPr>
          <w:rFonts w:ascii="GHEA Grapalat" w:hAnsi="GHEA Grapalat"/>
          <w:i/>
          <w:lang w:val="hy-AM"/>
        </w:rPr>
      </w:pPr>
      <w:r w:rsidRPr="007E39F5">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14:paraId="062FA1BB" w14:textId="77777777" w:rsidR="00261516" w:rsidRPr="007E39F5" w:rsidRDefault="00261516" w:rsidP="007E39F5">
      <w:pPr>
        <w:pStyle w:val="af2"/>
        <w:jc w:val="both"/>
        <w:rPr>
          <w:rFonts w:ascii="GHEA Grapalat" w:hAnsi="GHEA Grapalat"/>
          <w:i/>
          <w:lang w:val="hy-AM"/>
        </w:rPr>
      </w:pPr>
    </w:p>
    <w:p w14:paraId="1145DFBD" w14:textId="40A516EC" w:rsidR="00261516" w:rsidRPr="007E39F5" w:rsidRDefault="00261516" w:rsidP="007E39F5">
      <w:pPr>
        <w:jc w:val="both"/>
        <w:rPr>
          <w:rFonts w:ascii="GHEA Grapalat" w:hAnsi="GHEA Grapalat"/>
          <w:i/>
          <w:sz w:val="20"/>
          <w:szCs w:val="20"/>
          <w:lang w:val="hy-AM" w:eastAsia="ru-RU"/>
        </w:rPr>
      </w:pPr>
    </w:p>
    <w:p w14:paraId="15C59966" w14:textId="77777777" w:rsidR="00261516" w:rsidRPr="004B2068" w:rsidRDefault="00261516" w:rsidP="007E39F5">
      <w:pPr>
        <w:jc w:val="both"/>
        <w:rPr>
          <w:rFonts w:ascii="GHEA Grapalat" w:hAnsi="GHEA Grapalat" w:cs="Sylfaen"/>
          <w:sz w:val="20"/>
          <w:lang w:val="af-ZA"/>
        </w:rPr>
      </w:pP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պարբերությունը</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և</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հավելված</w:t>
      </w:r>
      <w:r w:rsidRPr="007E39F5">
        <w:rPr>
          <w:rFonts w:ascii="GHEA Grapalat" w:hAnsi="GHEA Grapalat"/>
          <w:i/>
          <w:sz w:val="20"/>
          <w:szCs w:val="20"/>
          <w:lang w:val="af-ZA" w:eastAsia="ru-RU"/>
        </w:rPr>
        <w:t xml:space="preserve"> 1.1 </w:t>
      </w:r>
      <w:r w:rsidRPr="007E39F5">
        <w:rPr>
          <w:rFonts w:ascii="GHEA Grapalat" w:hAnsi="GHEA Grapalat"/>
          <w:i/>
          <w:sz w:val="20"/>
          <w:szCs w:val="20"/>
          <w:lang w:val="hy-AM" w:eastAsia="ru-RU"/>
        </w:rPr>
        <w:t>հանվում</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են</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եթե</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գնման</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առարկան</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չի</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հանդիսանում</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շինարարական</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աշխատանքներ</w:t>
      </w:r>
    </w:p>
  </w:footnote>
  <w:footnote w:id="3">
    <w:p w14:paraId="589A95A6" w14:textId="77777777" w:rsidR="00261516" w:rsidRPr="001E7733" w:rsidRDefault="00261516"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14:paraId="3D6BF8F7" w14:textId="77777777" w:rsidR="00261516" w:rsidRPr="0015088E" w:rsidRDefault="00261516"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23AF8A4" w14:textId="77777777" w:rsidR="00261516" w:rsidRPr="001E7733" w:rsidDel="00856FDE" w:rsidRDefault="00261516" w:rsidP="00B2572B">
      <w:pPr>
        <w:pStyle w:val="af2"/>
        <w:rPr>
          <w:del w:id="9" w:author="User" w:date="2019-05-26T09:57:00Z"/>
          <w:i/>
          <w:lang w:val="af-ZA"/>
        </w:rPr>
      </w:pPr>
    </w:p>
  </w:footnote>
  <w:footnote w:id="4">
    <w:p w14:paraId="5B618E68" w14:textId="77777777" w:rsidR="00261516" w:rsidRPr="002F4827" w:rsidDel="00FC2AB8" w:rsidRDefault="00261516" w:rsidP="00F02279">
      <w:pPr>
        <w:pStyle w:val="af2"/>
        <w:rPr>
          <w:del w:id="10" w:author="User" w:date="2019-05-26T13:06:00Z"/>
          <w:lang w:val="hy-AM"/>
        </w:rPr>
      </w:pPr>
      <w:r w:rsidRPr="004B2068">
        <w:rPr>
          <w:vertAlign w:val="superscript"/>
          <w:lang w:val="af-ZA"/>
        </w:rPr>
        <w:t xml:space="preserve">19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5">
    <w:p w14:paraId="67BFCFA2" w14:textId="77777777" w:rsidR="00261516" w:rsidRPr="004B2068" w:rsidRDefault="00261516" w:rsidP="00F02279">
      <w:pPr>
        <w:pStyle w:val="af2"/>
        <w:jc w:val="both"/>
        <w:rPr>
          <w:rFonts w:ascii="GHEA Grapalat" w:hAnsi="GHEA Grapalat"/>
          <w:i/>
          <w:sz w:val="16"/>
          <w:szCs w:val="24"/>
          <w:lang w:val="hy-AM" w:eastAsia="en-US"/>
        </w:rPr>
      </w:pPr>
      <w:r w:rsidRPr="004B2068">
        <w:rPr>
          <w:rFonts w:ascii="GHEA Grapalat" w:hAnsi="GHEA Grapalat"/>
          <w:i/>
          <w:sz w:val="16"/>
          <w:szCs w:val="24"/>
          <w:vertAlign w:val="superscript"/>
          <w:lang w:val="hy-AM" w:eastAsia="en-US"/>
        </w:rPr>
        <w:t xml:space="preserve">21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448D70EA" w14:textId="77777777" w:rsidR="00261516" w:rsidRPr="00607F23" w:rsidDel="00FC2AB8" w:rsidRDefault="00261516" w:rsidP="00F02279">
      <w:pPr>
        <w:pStyle w:val="af2"/>
        <w:jc w:val="both"/>
        <w:rPr>
          <w:del w:id="11" w:author="User" w:date="2019-05-26T13:06:00Z"/>
          <w:lang w:val="hy-AM"/>
        </w:rPr>
      </w:pPr>
      <w:r w:rsidRPr="00341B1F">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4C17D2">
        <w:rPr>
          <w:rFonts w:ascii="GHEA Grapalat" w:hAnsi="GHEA Grapalat"/>
          <w:i/>
          <w:sz w:val="16"/>
          <w:szCs w:val="24"/>
          <w:lang w:val="hy-AM" w:eastAsia="en-US"/>
        </w:rPr>
        <w:t xml:space="preserve"> </w:t>
      </w:r>
    </w:p>
  </w:footnote>
  <w:footnote w:id="6">
    <w:p w14:paraId="64E94134" w14:textId="77777777" w:rsidR="00261516" w:rsidRPr="006411BD" w:rsidDel="004D0559" w:rsidRDefault="00261516" w:rsidP="00F02279">
      <w:pPr>
        <w:pStyle w:val="af2"/>
        <w:jc w:val="both"/>
        <w:rPr>
          <w:del w:id="12" w:author="User" w:date="2019-05-26T13:12:00Z"/>
          <w:lang w:val="hy-AM"/>
        </w:rPr>
      </w:pPr>
      <w:r w:rsidRPr="004B2068">
        <w:rPr>
          <w:vertAlign w:val="superscript"/>
          <w:lang w:val="hy-AM"/>
        </w:rPr>
        <w:t xml:space="preserve">23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C124D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7">
    <w:p w14:paraId="63775523" w14:textId="77777777" w:rsidR="00261516" w:rsidRPr="00FC4820" w:rsidDel="004D0559" w:rsidRDefault="00261516" w:rsidP="00F02279">
      <w:pPr>
        <w:pStyle w:val="af2"/>
        <w:jc w:val="both"/>
        <w:rPr>
          <w:del w:id="13" w:author="User" w:date="2019-05-26T13:12:00Z"/>
          <w:lang w:val="hy-AM"/>
        </w:rPr>
      </w:pPr>
      <w:r w:rsidRPr="004B2068">
        <w:rPr>
          <w:rFonts w:ascii="GHEA Grapalat" w:hAnsi="GHEA Grapalat"/>
          <w:i/>
          <w:sz w:val="16"/>
          <w:szCs w:val="24"/>
          <w:vertAlign w:val="superscript"/>
          <w:lang w:val="hy-AM" w:eastAsia="en-US"/>
        </w:rPr>
        <w:t xml:space="preserve">24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F5B2A"/>
    <w:multiLevelType w:val="hybridMultilevel"/>
    <w:tmpl w:val="015C8928"/>
    <w:lvl w:ilvl="0" w:tplc="D5B648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B083889"/>
    <w:multiLevelType w:val="hybridMultilevel"/>
    <w:tmpl w:val="9EA6AE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8FE5C5D"/>
    <w:multiLevelType w:val="hybridMultilevel"/>
    <w:tmpl w:val="2E943DFE"/>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F42054F"/>
    <w:multiLevelType w:val="hybridMultilevel"/>
    <w:tmpl w:val="C14C0D54"/>
    <w:lvl w:ilvl="0" w:tplc="2492586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60240"/>
    <w:multiLevelType w:val="hybridMultilevel"/>
    <w:tmpl w:val="5EEA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3F34AB8"/>
    <w:multiLevelType w:val="hybridMultilevel"/>
    <w:tmpl w:val="DC1E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67BA0DF4"/>
    <w:multiLevelType w:val="hybridMultilevel"/>
    <w:tmpl w:val="78A02CF4"/>
    <w:lvl w:ilvl="0" w:tplc="0B54EFDA">
      <w:start w:val="1"/>
      <w:numFmt w:val="decimal"/>
      <w:lvlText w:val="%1."/>
      <w:lvlJc w:val="left"/>
      <w:pPr>
        <w:ind w:left="3195" w:hanging="360"/>
      </w:pPr>
      <w:rPr>
        <w:rFonts w:ascii="GHEA Grapalat" w:eastAsia="Times New Roman" w:hAnsi="GHEA Grapalat" w:cs="Sylfaen"/>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5" w15:restartNumberingAfterBreak="0">
    <w:nsid w:val="6AF45B40"/>
    <w:multiLevelType w:val="hybridMultilevel"/>
    <w:tmpl w:val="6DFE3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1081F9D"/>
    <w:multiLevelType w:val="hybridMultilevel"/>
    <w:tmpl w:val="C14C0D54"/>
    <w:lvl w:ilvl="0" w:tplc="2492586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0"/>
  </w:num>
  <w:num w:numId="3">
    <w:abstractNumId w:val="26"/>
  </w:num>
  <w:num w:numId="4">
    <w:abstractNumId w:val="19"/>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5"/>
  </w:num>
  <w:num w:numId="11">
    <w:abstractNumId w:val="8"/>
  </w:num>
  <w:num w:numId="12">
    <w:abstractNumId w:val="40"/>
  </w:num>
  <w:num w:numId="13">
    <w:abstractNumId w:val="36"/>
  </w:num>
  <w:num w:numId="14">
    <w:abstractNumId w:val="14"/>
  </w:num>
  <w:num w:numId="15">
    <w:abstractNumId w:val="38"/>
  </w:num>
  <w:num w:numId="16">
    <w:abstractNumId w:val="18"/>
  </w:num>
  <w:num w:numId="17">
    <w:abstractNumId w:val="6"/>
  </w:num>
  <w:num w:numId="18">
    <w:abstractNumId w:val="1"/>
  </w:num>
  <w:num w:numId="19">
    <w:abstractNumId w:val="4"/>
  </w:num>
  <w:num w:numId="20">
    <w:abstractNumId w:val="3"/>
  </w:num>
  <w:num w:numId="21">
    <w:abstractNumId w:val="41"/>
  </w:num>
  <w:num w:numId="22">
    <w:abstractNumId w:val="39"/>
  </w:num>
  <w:num w:numId="23">
    <w:abstractNumId w:val="30"/>
  </w:num>
  <w:num w:numId="24">
    <w:abstractNumId w:val="0"/>
  </w:num>
  <w:num w:numId="25">
    <w:abstractNumId w:val="17"/>
  </w:num>
  <w:num w:numId="26">
    <w:abstractNumId w:val="22"/>
  </w:num>
  <w:num w:numId="27">
    <w:abstractNumId w:val="28"/>
  </w:num>
  <w:num w:numId="28">
    <w:abstractNumId w:val="12"/>
  </w:num>
  <w:num w:numId="29">
    <w:abstractNumId w:val="11"/>
  </w:num>
  <w:num w:numId="30">
    <w:abstractNumId w:val="16"/>
  </w:num>
  <w:num w:numId="31">
    <w:abstractNumId w:val="27"/>
  </w:num>
  <w:num w:numId="32">
    <w:abstractNumId w:val="33"/>
  </w:num>
  <w:num w:numId="33">
    <w:abstractNumId w:val="21"/>
  </w:num>
  <w:num w:numId="34">
    <w:abstractNumId w:val="31"/>
  </w:num>
  <w:num w:numId="35">
    <w:abstractNumId w:val="37"/>
  </w:num>
  <w:num w:numId="36">
    <w:abstractNumId w:val="13"/>
  </w:num>
  <w:num w:numId="37">
    <w:abstractNumId w:val="34"/>
  </w:num>
  <w:num w:numId="38">
    <w:abstractNumId w:val="23"/>
  </w:num>
  <w:num w:numId="39">
    <w:abstractNumId w:val="2"/>
  </w:num>
  <w:num w:numId="40">
    <w:abstractNumId w:val="9"/>
  </w:num>
  <w:num w:numId="41">
    <w:abstractNumId w:val="15"/>
  </w:num>
  <w:num w:numId="42">
    <w:abstractNumId w:val="25"/>
  </w:num>
  <w:num w:numId="43">
    <w:abstractNumId w:val="35"/>
  </w:num>
  <w:num w:numId="44">
    <w:abstractNumId w:val="7"/>
  </w:num>
  <w:num w:numId="4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5ECB"/>
    <w:rsid w:val="00056516"/>
    <w:rsid w:val="00056AB4"/>
    <w:rsid w:val="00057264"/>
    <w:rsid w:val="000604CF"/>
    <w:rsid w:val="00060FB1"/>
    <w:rsid w:val="0006220B"/>
    <w:rsid w:val="0006311D"/>
    <w:rsid w:val="00065C3B"/>
    <w:rsid w:val="000677B2"/>
    <w:rsid w:val="00067E89"/>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9A6"/>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201"/>
    <w:rsid w:val="000B033F"/>
    <w:rsid w:val="000B1088"/>
    <w:rsid w:val="000B259E"/>
    <w:rsid w:val="000B5AE5"/>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0B73"/>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F9F"/>
    <w:rsid w:val="000E5257"/>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91"/>
    <w:rsid w:val="0010316E"/>
    <w:rsid w:val="0010323D"/>
    <w:rsid w:val="00103DEE"/>
    <w:rsid w:val="00104861"/>
    <w:rsid w:val="00106365"/>
    <w:rsid w:val="00106D44"/>
    <w:rsid w:val="00106DEE"/>
    <w:rsid w:val="00106F3B"/>
    <w:rsid w:val="00107D79"/>
    <w:rsid w:val="00110D13"/>
    <w:rsid w:val="001134D1"/>
    <w:rsid w:val="00113F0D"/>
    <w:rsid w:val="00115905"/>
    <w:rsid w:val="001159FA"/>
    <w:rsid w:val="0011611E"/>
    <w:rsid w:val="00116E47"/>
    <w:rsid w:val="00117020"/>
    <w:rsid w:val="00117328"/>
    <w:rsid w:val="00117964"/>
    <w:rsid w:val="00117DAA"/>
    <w:rsid w:val="001242C4"/>
    <w:rsid w:val="00124461"/>
    <w:rsid w:val="001276C9"/>
    <w:rsid w:val="00130202"/>
    <w:rsid w:val="001305C6"/>
    <w:rsid w:val="00131E9C"/>
    <w:rsid w:val="00132FA8"/>
    <w:rsid w:val="00133A5A"/>
    <w:rsid w:val="00133A7E"/>
    <w:rsid w:val="00133CE4"/>
    <w:rsid w:val="001345C5"/>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55E"/>
    <w:rsid w:val="001458D6"/>
    <w:rsid w:val="00145CC3"/>
    <w:rsid w:val="00146D17"/>
    <w:rsid w:val="00147CD0"/>
    <w:rsid w:val="00147F14"/>
    <w:rsid w:val="00150CBE"/>
    <w:rsid w:val="001514D1"/>
    <w:rsid w:val="001515DE"/>
    <w:rsid w:val="001517B4"/>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7D9C"/>
    <w:rsid w:val="001900CC"/>
    <w:rsid w:val="00191D5F"/>
    <w:rsid w:val="00192606"/>
    <w:rsid w:val="00192A1F"/>
    <w:rsid w:val="001932A7"/>
    <w:rsid w:val="001937E9"/>
    <w:rsid w:val="00193871"/>
    <w:rsid w:val="0019419E"/>
    <w:rsid w:val="00194598"/>
    <w:rsid w:val="00194DBD"/>
    <w:rsid w:val="00195835"/>
    <w:rsid w:val="00195F24"/>
    <w:rsid w:val="00196063"/>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37D2"/>
    <w:rsid w:val="001B45A9"/>
    <w:rsid w:val="001B478E"/>
    <w:rsid w:val="001B6056"/>
    <w:rsid w:val="001B6591"/>
    <w:rsid w:val="001B6FCF"/>
    <w:rsid w:val="001B7698"/>
    <w:rsid w:val="001C07C6"/>
    <w:rsid w:val="001C0849"/>
    <w:rsid w:val="001C0B2D"/>
    <w:rsid w:val="001C1CEB"/>
    <w:rsid w:val="001C2F9F"/>
    <w:rsid w:val="001C336A"/>
    <w:rsid w:val="001C3D83"/>
    <w:rsid w:val="001C3F6C"/>
    <w:rsid w:val="001C44C0"/>
    <w:rsid w:val="001C7125"/>
    <w:rsid w:val="001C76F7"/>
    <w:rsid w:val="001C7C1A"/>
    <w:rsid w:val="001D1139"/>
    <w:rsid w:val="001D1376"/>
    <w:rsid w:val="001D1D00"/>
    <w:rsid w:val="001D2D62"/>
    <w:rsid w:val="001D49EB"/>
    <w:rsid w:val="001D5FF7"/>
    <w:rsid w:val="001D6531"/>
    <w:rsid w:val="001D7228"/>
    <w:rsid w:val="001D74FA"/>
    <w:rsid w:val="001D78C5"/>
    <w:rsid w:val="001D79D3"/>
    <w:rsid w:val="001E0216"/>
    <w:rsid w:val="001E17BA"/>
    <w:rsid w:val="001E2794"/>
    <w:rsid w:val="001E2814"/>
    <w:rsid w:val="001E52DB"/>
    <w:rsid w:val="001E55B2"/>
    <w:rsid w:val="001E5866"/>
    <w:rsid w:val="001E7733"/>
    <w:rsid w:val="001F0335"/>
    <w:rsid w:val="001F0371"/>
    <w:rsid w:val="001F0879"/>
    <w:rsid w:val="001F1DF0"/>
    <w:rsid w:val="001F3237"/>
    <w:rsid w:val="001F386B"/>
    <w:rsid w:val="001F41C4"/>
    <w:rsid w:val="001F4FCE"/>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2C40"/>
    <w:rsid w:val="00243873"/>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16"/>
    <w:rsid w:val="0026158D"/>
    <w:rsid w:val="00261906"/>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6E86"/>
    <w:rsid w:val="0028726A"/>
    <w:rsid w:val="002877FC"/>
    <w:rsid w:val="00287968"/>
    <w:rsid w:val="00291919"/>
    <w:rsid w:val="00291A55"/>
    <w:rsid w:val="00291EFF"/>
    <w:rsid w:val="002926D4"/>
    <w:rsid w:val="00292844"/>
    <w:rsid w:val="00293A25"/>
    <w:rsid w:val="00293A76"/>
    <w:rsid w:val="002941F2"/>
    <w:rsid w:val="00294B15"/>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4A4"/>
    <w:rsid w:val="002D155D"/>
    <w:rsid w:val="002D1AAA"/>
    <w:rsid w:val="002D20E8"/>
    <w:rsid w:val="002D22A7"/>
    <w:rsid w:val="002D236D"/>
    <w:rsid w:val="002D304E"/>
    <w:rsid w:val="002D3C61"/>
    <w:rsid w:val="002D4250"/>
    <w:rsid w:val="002D4575"/>
    <w:rsid w:val="002D5CF0"/>
    <w:rsid w:val="002D601F"/>
    <w:rsid w:val="002E0768"/>
    <w:rsid w:val="002E0877"/>
    <w:rsid w:val="002E0966"/>
    <w:rsid w:val="002E116D"/>
    <w:rsid w:val="002E11D1"/>
    <w:rsid w:val="002E3165"/>
    <w:rsid w:val="002E4305"/>
    <w:rsid w:val="002E530A"/>
    <w:rsid w:val="002E531D"/>
    <w:rsid w:val="002E5433"/>
    <w:rsid w:val="002E67D3"/>
    <w:rsid w:val="002E7EE1"/>
    <w:rsid w:val="002F1AB3"/>
    <w:rsid w:val="002F2B23"/>
    <w:rsid w:val="002F2C5F"/>
    <w:rsid w:val="002F2CE0"/>
    <w:rsid w:val="002F35FE"/>
    <w:rsid w:val="002F4AE5"/>
    <w:rsid w:val="002F6164"/>
    <w:rsid w:val="002F6FA0"/>
    <w:rsid w:val="002F6FD9"/>
    <w:rsid w:val="002F7A7E"/>
    <w:rsid w:val="00301193"/>
    <w:rsid w:val="0030129D"/>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27664"/>
    <w:rsid w:val="00333314"/>
    <w:rsid w:val="00333347"/>
    <w:rsid w:val="0033399B"/>
    <w:rsid w:val="003343B0"/>
    <w:rsid w:val="00334564"/>
    <w:rsid w:val="00334B2F"/>
    <w:rsid w:val="0033571F"/>
    <w:rsid w:val="00335C2A"/>
    <w:rsid w:val="00336F9A"/>
    <w:rsid w:val="00337179"/>
    <w:rsid w:val="00337FD4"/>
    <w:rsid w:val="00340083"/>
    <w:rsid w:val="003414F9"/>
    <w:rsid w:val="00341A74"/>
    <w:rsid w:val="00341B1F"/>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186"/>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0BF1"/>
    <w:rsid w:val="003A145D"/>
    <w:rsid w:val="003A2BE0"/>
    <w:rsid w:val="003A377C"/>
    <w:rsid w:val="003A377D"/>
    <w:rsid w:val="003A5049"/>
    <w:rsid w:val="003A5533"/>
    <w:rsid w:val="003A57F0"/>
    <w:rsid w:val="003A5E9D"/>
    <w:rsid w:val="003A62A4"/>
    <w:rsid w:val="003A645E"/>
    <w:rsid w:val="003A7A32"/>
    <w:rsid w:val="003A7FC7"/>
    <w:rsid w:val="003B0939"/>
    <w:rsid w:val="003B0D6E"/>
    <w:rsid w:val="003B1FC0"/>
    <w:rsid w:val="003B3A13"/>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3A8"/>
    <w:rsid w:val="003D39F7"/>
    <w:rsid w:val="003D4374"/>
    <w:rsid w:val="003D56A5"/>
    <w:rsid w:val="003D666D"/>
    <w:rsid w:val="003D7720"/>
    <w:rsid w:val="003D7F8E"/>
    <w:rsid w:val="003D7FD7"/>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D8"/>
    <w:rsid w:val="003F3AE8"/>
    <w:rsid w:val="003F4C5E"/>
    <w:rsid w:val="003F4C79"/>
    <w:rsid w:val="003F6CF8"/>
    <w:rsid w:val="003F7B41"/>
    <w:rsid w:val="0040112D"/>
    <w:rsid w:val="0040151E"/>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8A"/>
    <w:rsid w:val="0041659E"/>
    <w:rsid w:val="00416F1E"/>
    <w:rsid w:val="00417553"/>
    <w:rsid w:val="004175B6"/>
    <w:rsid w:val="00417B96"/>
    <w:rsid w:val="0042084B"/>
    <w:rsid w:val="00421D1E"/>
    <w:rsid w:val="00421F49"/>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2BBB"/>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7032"/>
    <w:rsid w:val="00457745"/>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712A"/>
    <w:rsid w:val="004A7722"/>
    <w:rsid w:val="004A7E7C"/>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346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915"/>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0D8"/>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1AA"/>
    <w:rsid w:val="00540468"/>
    <w:rsid w:val="005409F4"/>
    <w:rsid w:val="00540D68"/>
    <w:rsid w:val="005422AF"/>
    <w:rsid w:val="00542491"/>
    <w:rsid w:val="00543250"/>
    <w:rsid w:val="00543262"/>
    <w:rsid w:val="005432E9"/>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6EEC"/>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696"/>
    <w:rsid w:val="00572E1F"/>
    <w:rsid w:val="005739AB"/>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477"/>
    <w:rsid w:val="005900F2"/>
    <w:rsid w:val="00590578"/>
    <w:rsid w:val="005918A4"/>
    <w:rsid w:val="00592A50"/>
    <w:rsid w:val="005939DE"/>
    <w:rsid w:val="0059404D"/>
    <w:rsid w:val="00594FEE"/>
    <w:rsid w:val="00595213"/>
    <w:rsid w:val="005953F4"/>
    <w:rsid w:val="005960B4"/>
    <w:rsid w:val="0059636E"/>
    <w:rsid w:val="00596943"/>
    <w:rsid w:val="005A1236"/>
    <w:rsid w:val="005A16C6"/>
    <w:rsid w:val="005A1D54"/>
    <w:rsid w:val="005A2D00"/>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C12"/>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79C"/>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124A7"/>
    <w:rsid w:val="00612BDF"/>
    <w:rsid w:val="00614934"/>
    <w:rsid w:val="00614AC6"/>
    <w:rsid w:val="00615570"/>
    <w:rsid w:val="006158AD"/>
    <w:rsid w:val="00616808"/>
    <w:rsid w:val="006175DC"/>
    <w:rsid w:val="00617A6E"/>
    <w:rsid w:val="00620934"/>
    <w:rsid w:val="00620AB7"/>
    <w:rsid w:val="00621350"/>
    <w:rsid w:val="00621D3B"/>
    <w:rsid w:val="00621FDC"/>
    <w:rsid w:val="006221DA"/>
    <w:rsid w:val="00622919"/>
    <w:rsid w:val="006237BD"/>
    <w:rsid w:val="00623998"/>
    <w:rsid w:val="00623B54"/>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047"/>
    <w:rsid w:val="00640568"/>
    <w:rsid w:val="00641AD5"/>
    <w:rsid w:val="00642EFE"/>
    <w:rsid w:val="00644CE2"/>
    <w:rsid w:val="00646020"/>
    <w:rsid w:val="006460EB"/>
    <w:rsid w:val="0064799A"/>
    <w:rsid w:val="00647B5C"/>
    <w:rsid w:val="00650073"/>
    <w:rsid w:val="00650458"/>
    <w:rsid w:val="006505D2"/>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6C2A"/>
    <w:rsid w:val="00667A56"/>
    <w:rsid w:val="0067102D"/>
    <w:rsid w:val="00671A82"/>
    <w:rsid w:val="0067229B"/>
    <w:rsid w:val="0067579A"/>
    <w:rsid w:val="00676178"/>
    <w:rsid w:val="00677658"/>
    <w:rsid w:val="00677C72"/>
    <w:rsid w:val="006818C6"/>
    <w:rsid w:val="00682C20"/>
    <w:rsid w:val="00685962"/>
    <w:rsid w:val="00685A30"/>
    <w:rsid w:val="00685C48"/>
    <w:rsid w:val="00686AE3"/>
    <w:rsid w:val="006874A6"/>
    <w:rsid w:val="00691009"/>
    <w:rsid w:val="006912BB"/>
    <w:rsid w:val="00692B18"/>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293"/>
    <w:rsid w:val="006C12EC"/>
    <w:rsid w:val="006C135E"/>
    <w:rsid w:val="006C1D25"/>
    <w:rsid w:val="006C2112"/>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D1E"/>
    <w:rsid w:val="006F49AA"/>
    <w:rsid w:val="006F6413"/>
    <w:rsid w:val="006F7943"/>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34A4"/>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31AB"/>
    <w:rsid w:val="0074334C"/>
    <w:rsid w:val="00744742"/>
    <w:rsid w:val="00744D01"/>
    <w:rsid w:val="00745561"/>
    <w:rsid w:val="0074558E"/>
    <w:rsid w:val="00747893"/>
    <w:rsid w:val="007478B5"/>
    <w:rsid w:val="00750406"/>
    <w:rsid w:val="0075045D"/>
    <w:rsid w:val="0075067F"/>
    <w:rsid w:val="00750AED"/>
    <w:rsid w:val="00751116"/>
    <w:rsid w:val="0075236F"/>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927"/>
    <w:rsid w:val="007D0C96"/>
    <w:rsid w:val="007D1213"/>
    <w:rsid w:val="007D12B1"/>
    <w:rsid w:val="007D13EE"/>
    <w:rsid w:val="007D2B56"/>
    <w:rsid w:val="007D3D16"/>
    <w:rsid w:val="007D3E45"/>
    <w:rsid w:val="007D4017"/>
    <w:rsid w:val="007D4F13"/>
    <w:rsid w:val="007D716A"/>
    <w:rsid w:val="007D7707"/>
    <w:rsid w:val="007E0DD7"/>
    <w:rsid w:val="007E0E5F"/>
    <w:rsid w:val="007E0EA0"/>
    <w:rsid w:val="007E0EB8"/>
    <w:rsid w:val="007E15A7"/>
    <w:rsid w:val="007E1A5C"/>
    <w:rsid w:val="007E238F"/>
    <w:rsid w:val="007E39F5"/>
    <w:rsid w:val="007E3AEE"/>
    <w:rsid w:val="007E46FE"/>
    <w:rsid w:val="007E6804"/>
    <w:rsid w:val="007E6E0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5E8"/>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02"/>
    <w:rsid w:val="00845AA5"/>
    <w:rsid w:val="00847EB9"/>
    <w:rsid w:val="008504E0"/>
    <w:rsid w:val="00850570"/>
    <w:rsid w:val="00850857"/>
    <w:rsid w:val="008510F1"/>
    <w:rsid w:val="0085236E"/>
    <w:rsid w:val="00852545"/>
    <w:rsid w:val="00852DFC"/>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09D"/>
    <w:rsid w:val="00884204"/>
    <w:rsid w:val="00884822"/>
    <w:rsid w:val="00886035"/>
    <w:rsid w:val="00886AA6"/>
    <w:rsid w:val="00886E87"/>
    <w:rsid w:val="00886EFE"/>
    <w:rsid w:val="008870AF"/>
    <w:rsid w:val="00887807"/>
    <w:rsid w:val="008916DE"/>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39F"/>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CC7"/>
    <w:rsid w:val="008E6F39"/>
    <w:rsid w:val="008E6FB5"/>
    <w:rsid w:val="008F0FA2"/>
    <w:rsid w:val="008F13BF"/>
    <w:rsid w:val="008F1751"/>
    <w:rsid w:val="008F2365"/>
    <w:rsid w:val="008F2B76"/>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BD4"/>
    <w:rsid w:val="00910F71"/>
    <w:rsid w:val="009114A5"/>
    <w:rsid w:val="009123CA"/>
    <w:rsid w:val="00915104"/>
    <w:rsid w:val="00915337"/>
    <w:rsid w:val="009160C2"/>
    <w:rsid w:val="009165A7"/>
    <w:rsid w:val="00916A53"/>
    <w:rsid w:val="00917234"/>
    <w:rsid w:val="0091775C"/>
    <w:rsid w:val="00917FAA"/>
    <w:rsid w:val="00920009"/>
    <w:rsid w:val="00921032"/>
    <w:rsid w:val="00922306"/>
    <w:rsid w:val="009229DF"/>
    <w:rsid w:val="00926875"/>
    <w:rsid w:val="00931616"/>
    <w:rsid w:val="00931A1F"/>
    <w:rsid w:val="00931A8B"/>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7D3E"/>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E7755"/>
    <w:rsid w:val="009F0660"/>
    <w:rsid w:val="009F06BA"/>
    <w:rsid w:val="009F18D0"/>
    <w:rsid w:val="009F1EDC"/>
    <w:rsid w:val="009F1FF7"/>
    <w:rsid w:val="009F337A"/>
    <w:rsid w:val="009F4638"/>
    <w:rsid w:val="009F5144"/>
    <w:rsid w:val="009F59F3"/>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4ED9"/>
    <w:rsid w:val="00A150A9"/>
    <w:rsid w:val="00A1623D"/>
    <w:rsid w:val="00A174F2"/>
    <w:rsid w:val="00A20B69"/>
    <w:rsid w:val="00A20F71"/>
    <w:rsid w:val="00A222D7"/>
    <w:rsid w:val="00A22548"/>
    <w:rsid w:val="00A22EB5"/>
    <w:rsid w:val="00A24827"/>
    <w:rsid w:val="00A249DB"/>
    <w:rsid w:val="00A24F80"/>
    <w:rsid w:val="00A250D5"/>
    <w:rsid w:val="00A27FAF"/>
    <w:rsid w:val="00A3062D"/>
    <w:rsid w:val="00A30B12"/>
    <w:rsid w:val="00A30B3F"/>
    <w:rsid w:val="00A31A12"/>
    <w:rsid w:val="00A31F51"/>
    <w:rsid w:val="00A3284C"/>
    <w:rsid w:val="00A33426"/>
    <w:rsid w:val="00A34587"/>
    <w:rsid w:val="00A35277"/>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47387"/>
    <w:rsid w:val="00A5050E"/>
    <w:rsid w:val="00A5068A"/>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3118"/>
    <w:rsid w:val="00A63445"/>
    <w:rsid w:val="00A63EB8"/>
    <w:rsid w:val="00A64339"/>
    <w:rsid w:val="00A64964"/>
    <w:rsid w:val="00A65307"/>
    <w:rsid w:val="00A65C38"/>
    <w:rsid w:val="00A660E4"/>
    <w:rsid w:val="00A66431"/>
    <w:rsid w:val="00A6756D"/>
    <w:rsid w:val="00A67EAC"/>
    <w:rsid w:val="00A67F7F"/>
    <w:rsid w:val="00A70355"/>
    <w:rsid w:val="00A7178B"/>
    <w:rsid w:val="00A71BBC"/>
    <w:rsid w:val="00A72831"/>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2848"/>
    <w:rsid w:val="00A8328A"/>
    <w:rsid w:val="00A84545"/>
    <w:rsid w:val="00A85E5D"/>
    <w:rsid w:val="00A86963"/>
    <w:rsid w:val="00A87140"/>
    <w:rsid w:val="00A905A7"/>
    <w:rsid w:val="00A919FA"/>
    <w:rsid w:val="00A921FF"/>
    <w:rsid w:val="00A92497"/>
    <w:rsid w:val="00A93710"/>
    <w:rsid w:val="00A938FA"/>
    <w:rsid w:val="00A95C09"/>
    <w:rsid w:val="00A96293"/>
    <w:rsid w:val="00A96817"/>
    <w:rsid w:val="00A96ACA"/>
    <w:rsid w:val="00A9786A"/>
    <w:rsid w:val="00AA0AD8"/>
    <w:rsid w:val="00AA0F00"/>
    <w:rsid w:val="00AA13E4"/>
    <w:rsid w:val="00AA1568"/>
    <w:rsid w:val="00AA18C8"/>
    <w:rsid w:val="00AA1BBF"/>
    <w:rsid w:val="00AA1CA1"/>
    <w:rsid w:val="00AA36E3"/>
    <w:rsid w:val="00AA4A86"/>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FFE"/>
    <w:rsid w:val="00AB4B40"/>
    <w:rsid w:val="00AB5AF2"/>
    <w:rsid w:val="00AB5D5B"/>
    <w:rsid w:val="00AB5E50"/>
    <w:rsid w:val="00AB64C0"/>
    <w:rsid w:val="00AB77E2"/>
    <w:rsid w:val="00AB7D2E"/>
    <w:rsid w:val="00AC082E"/>
    <w:rsid w:val="00AC3F2F"/>
    <w:rsid w:val="00AC45C7"/>
    <w:rsid w:val="00AC4A7E"/>
    <w:rsid w:val="00AC4EAF"/>
    <w:rsid w:val="00AC5807"/>
    <w:rsid w:val="00AC64EA"/>
    <w:rsid w:val="00AC743C"/>
    <w:rsid w:val="00AC7A2E"/>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46B8"/>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65F"/>
    <w:rsid w:val="00B04817"/>
    <w:rsid w:val="00B051BE"/>
    <w:rsid w:val="00B060ED"/>
    <w:rsid w:val="00B06EA6"/>
    <w:rsid w:val="00B07942"/>
    <w:rsid w:val="00B079FA"/>
    <w:rsid w:val="00B07E76"/>
    <w:rsid w:val="00B11297"/>
    <w:rsid w:val="00B11B38"/>
    <w:rsid w:val="00B12288"/>
    <w:rsid w:val="00B12330"/>
    <w:rsid w:val="00B12C72"/>
    <w:rsid w:val="00B1435A"/>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C2B"/>
    <w:rsid w:val="00B44A67"/>
    <w:rsid w:val="00B44DC4"/>
    <w:rsid w:val="00B45771"/>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DA3"/>
    <w:rsid w:val="00B91DEE"/>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2716"/>
    <w:rsid w:val="00BC354F"/>
    <w:rsid w:val="00BC3E66"/>
    <w:rsid w:val="00BC4594"/>
    <w:rsid w:val="00BC4FAE"/>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D7F3D"/>
    <w:rsid w:val="00BE01AE"/>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73E1"/>
    <w:rsid w:val="00BF74AB"/>
    <w:rsid w:val="00BF762F"/>
    <w:rsid w:val="00BF7D70"/>
    <w:rsid w:val="00C008F7"/>
    <w:rsid w:val="00C00E33"/>
    <w:rsid w:val="00C010D8"/>
    <w:rsid w:val="00C0193C"/>
    <w:rsid w:val="00C024D3"/>
    <w:rsid w:val="00C029B6"/>
    <w:rsid w:val="00C03431"/>
    <w:rsid w:val="00C03728"/>
    <w:rsid w:val="00C0413D"/>
    <w:rsid w:val="00C04470"/>
    <w:rsid w:val="00C105F6"/>
    <w:rsid w:val="00C11929"/>
    <w:rsid w:val="00C122A6"/>
    <w:rsid w:val="00C124D3"/>
    <w:rsid w:val="00C132F1"/>
    <w:rsid w:val="00C14561"/>
    <w:rsid w:val="00C14F1A"/>
    <w:rsid w:val="00C156C3"/>
    <w:rsid w:val="00C15BC3"/>
    <w:rsid w:val="00C16602"/>
    <w:rsid w:val="00C16F3F"/>
    <w:rsid w:val="00C17342"/>
    <w:rsid w:val="00C17414"/>
    <w:rsid w:val="00C207A1"/>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D04"/>
    <w:rsid w:val="00C91DC3"/>
    <w:rsid w:val="00C91F69"/>
    <w:rsid w:val="00C92051"/>
    <w:rsid w:val="00C93FF9"/>
    <w:rsid w:val="00C95B0F"/>
    <w:rsid w:val="00C96127"/>
    <w:rsid w:val="00C978AF"/>
    <w:rsid w:val="00CA0015"/>
    <w:rsid w:val="00CA169D"/>
    <w:rsid w:val="00CA1747"/>
    <w:rsid w:val="00CA1C11"/>
    <w:rsid w:val="00CA2207"/>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E0D95"/>
    <w:rsid w:val="00CE0DB0"/>
    <w:rsid w:val="00CE1B2C"/>
    <w:rsid w:val="00CE1D85"/>
    <w:rsid w:val="00CE2264"/>
    <w:rsid w:val="00CE3A99"/>
    <w:rsid w:val="00CE4D1D"/>
    <w:rsid w:val="00CE4E9E"/>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2EB6"/>
    <w:rsid w:val="00D132BC"/>
    <w:rsid w:val="00D14B02"/>
    <w:rsid w:val="00D150B0"/>
    <w:rsid w:val="00D15272"/>
    <w:rsid w:val="00D152D6"/>
    <w:rsid w:val="00D15ED6"/>
    <w:rsid w:val="00D161B8"/>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1F7A"/>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4D4"/>
    <w:rsid w:val="00D4485C"/>
    <w:rsid w:val="00D44E21"/>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7D0"/>
    <w:rsid w:val="00D62C0F"/>
    <w:rsid w:val="00D65B37"/>
    <w:rsid w:val="00D65BF2"/>
    <w:rsid w:val="00D65E4E"/>
    <w:rsid w:val="00D65EBA"/>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381"/>
    <w:rsid w:val="00D85759"/>
    <w:rsid w:val="00D86538"/>
    <w:rsid w:val="00D873FE"/>
    <w:rsid w:val="00D875CB"/>
    <w:rsid w:val="00D879FD"/>
    <w:rsid w:val="00D91F8B"/>
    <w:rsid w:val="00D93027"/>
    <w:rsid w:val="00D93180"/>
    <w:rsid w:val="00D9650F"/>
    <w:rsid w:val="00D970D2"/>
    <w:rsid w:val="00D97455"/>
    <w:rsid w:val="00D976EB"/>
    <w:rsid w:val="00DA0948"/>
    <w:rsid w:val="00DA0A4E"/>
    <w:rsid w:val="00DA0F94"/>
    <w:rsid w:val="00DA0FDD"/>
    <w:rsid w:val="00DA10C9"/>
    <w:rsid w:val="00DA1AF1"/>
    <w:rsid w:val="00DA2289"/>
    <w:rsid w:val="00DA2C85"/>
    <w:rsid w:val="00DA41B1"/>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2073"/>
    <w:rsid w:val="00DD2498"/>
    <w:rsid w:val="00DD322C"/>
    <w:rsid w:val="00DD3E3D"/>
    <w:rsid w:val="00DD4F48"/>
    <w:rsid w:val="00DD51F0"/>
    <w:rsid w:val="00DD56AA"/>
    <w:rsid w:val="00DD5CF9"/>
    <w:rsid w:val="00DD66E7"/>
    <w:rsid w:val="00DD6FDA"/>
    <w:rsid w:val="00DD7950"/>
    <w:rsid w:val="00DE1323"/>
    <w:rsid w:val="00DE134D"/>
    <w:rsid w:val="00DE1C00"/>
    <w:rsid w:val="00DE1F23"/>
    <w:rsid w:val="00DE26E4"/>
    <w:rsid w:val="00DE3538"/>
    <w:rsid w:val="00DE3C28"/>
    <w:rsid w:val="00DE4085"/>
    <w:rsid w:val="00DE5B89"/>
    <w:rsid w:val="00DE65EA"/>
    <w:rsid w:val="00DE7B31"/>
    <w:rsid w:val="00DE7F8F"/>
    <w:rsid w:val="00DF11C4"/>
    <w:rsid w:val="00DF1625"/>
    <w:rsid w:val="00DF19A1"/>
    <w:rsid w:val="00DF1EF7"/>
    <w:rsid w:val="00DF4F9A"/>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285"/>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4BC"/>
    <w:rsid w:val="00E449ED"/>
    <w:rsid w:val="00E44D86"/>
    <w:rsid w:val="00E45007"/>
    <w:rsid w:val="00E45ACA"/>
    <w:rsid w:val="00E45C7F"/>
    <w:rsid w:val="00E46422"/>
    <w:rsid w:val="00E46DBA"/>
    <w:rsid w:val="00E50FCC"/>
    <w:rsid w:val="00E51117"/>
    <w:rsid w:val="00E51EEA"/>
    <w:rsid w:val="00E520F5"/>
    <w:rsid w:val="00E5348C"/>
    <w:rsid w:val="00E54297"/>
    <w:rsid w:val="00E54B2C"/>
    <w:rsid w:val="00E5510F"/>
    <w:rsid w:val="00E6008B"/>
    <w:rsid w:val="00E6021D"/>
    <w:rsid w:val="00E6044F"/>
    <w:rsid w:val="00E60526"/>
    <w:rsid w:val="00E61E2C"/>
    <w:rsid w:val="00E6289E"/>
    <w:rsid w:val="00E6367A"/>
    <w:rsid w:val="00E63C8D"/>
    <w:rsid w:val="00E64337"/>
    <w:rsid w:val="00E656BF"/>
    <w:rsid w:val="00E65F37"/>
    <w:rsid w:val="00E666AE"/>
    <w:rsid w:val="00E66866"/>
    <w:rsid w:val="00E66A48"/>
    <w:rsid w:val="00E66D31"/>
    <w:rsid w:val="00E674AE"/>
    <w:rsid w:val="00E67502"/>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E72"/>
    <w:rsid w:val="00E90F91"/>
    <w:rsid w:val="00E90FD0"/>
    <w:rsid w:val="00E92272"/>
    <w:rsid w:val="00E92BAA"/>
    <w:rsid w:val="00E93241"/>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667"/>
    <w:rsid w:val="00EF273B"/>
    <w:rsid w:val="00EF292F"/>
    <w:rsid w:val="00EF2954"/>
    <w:rsid w:val="00EF2B43"/>
    <w:rsid w:val="00EF2D3C"/>
    <w:rsid w:val="00EF30BD"/>
    <w:rsid w:val="00EF352E"/>
    <w:rsid w:val="00EF3662"/>
    <w:rsid w:val="00EF390E"/>
    <w:rsid w:val="00EF4630"/>
    <w:rsid w:val="00EF4BBA"/>
    <w:rsid w:val="00EF6526"/>
    <w:rsid w:val="00EF6DF2"/>
    <w:rsid w:val="00EF7868"/>
    <w:rsid w:val="00F00C96"/>
    <w:rsid w:val="00F01D1E"/>
    <w:rsid w:val="00F02279"/>
    <w:rsid w:val="00F022D6"/>
    <w:rsid w:val="00F0233F"/>
    <w:rsid w:val="00F025FC"/>
    <w:rsid w:val="00F02DBC"/>
    <w:rsid w:val="00F03B10"/>
    <w:rsid w:val="00F03CC7"/>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D16"/>
    <w:rsid w:val="00F15F72"/>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39E3"/>
    <w:rsid w:val="00F34DA0"/>
    <w:rsid w:val="00F36E1F"/>
    <w:rsid w:val="00F377C0"/>
    <w:rsid w:val="00F37F2C"/>
    <w:rsid w:val="00F403A5"/>
    <w:rsid w:val="00F406AC"/>
    <w:rsid w:val="00F40D4D"/>
    <w:rsid w:val="00F4140F"/>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3081"/>
    <w:rsid w:val="00F73CAB"/>
    <w:rsid w:val="00F743B3"/>
    <w:rsid w:val="00F7451F"/>
    <w:rsid w:val="00F7467F"/>
    <w:rsid w:val="00F74984"/>
    <w:rsid w:val="00F7548C"/>
    <w:rsid w:val="00F7609B"/>
    <w:rsid w:val="00F76331"/>
    <w:rsid w:val="00F8049A"/>
    <w:rsid w:val="00F825AC"/>
    <w:rsid w:val="00F82623"/>
    <w:rsid w:val="00F833C1"/>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23C"/>
    <w:rsid w:val="00FA6B94"/>
    <w:rsid w:val="00FA6F47"/>
    <w:rsid w:val="00FA751D"/>
    <w:rsid w:val="00FA758B"/>
    <w:rsid w:val="00FA7952"/>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3FCD"/>
    <w:rsid w:val="00FC4412"/>
    <w:rsid w:val="00FC4B16"/>
    <w:rsid w:val="00FC5FA5"/>
    <w:rsid w:val="00FC6150"/>
    <w:rsid w:val="00FC6B2B"/>
    <w:rsid w:val="00FD06E3"/>
    <w:rsid w:val="00FD0747"/>
    <w:rsid w:val="00FD1148"/>
    <w:rsid w:val="00FD25D6"/>
    <w:rsid w:val="00FD26FA"/>
    <w:rsid w:val="00FD2748"/>
    <w:rsid w:val="00FD2843"/>
    <w:rsid w:val="00FD2B51"/>
    <w:rsid w:val="00FD4DA5"/>
    <w:rsid w:val="00FD4DBF"/>
    <w:rsid w:val="00FD5180"/>
    <w:rsid w:val="00FD57B8"/>
    <w:rsid w:val="00FD7291"/>
    <w:rsid w:val="00FD7772"/>
    <w:rsid w:val="00FD7CB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BC5F5B7-7D46-4770-A6CA-41D0221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BC4FAE"/>
    <w:pPr>
      <w:ind w:left="720"/>
      <w:contextualSpacing/>
    </w:pPr>
  </w:style>
  <w:style w:type="paragraph" w:customStyle="1" w:styleId="ListParagraph2">
    <w:name w:val="List Paragraph2"/>
    <w:basedOn w:val="a"/>
    <w:rsid w:val="005E279C"/>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07A5-757D-40D1-B372-1C6E7829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62</Pages>
  <Words>23651</Words>
  <Characters>134815</Characters>
  <Application>Microsoft Office Word</Application>
  <DocSecurity>0</DocSecurity>
  <Lines>1123</Lines>
  <Paragraphs>316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158150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TEST</cp:lastModifiedBy>
  <cp:revision>114</cp:revision>
  <cp:lastPrinted>2018-02-16T07:12:00Z</cp:lastPrinted>
  <dcterms:created xsi:type="dcterms:W3CDTF">2022-10-31T11:39:00Z</dcterms:created>
  <dcterms:modified xsi:type="dcterms:W3CDTF">2023-01-26T13:45:00Z</dcterms:modified>
</cp:coreProperties>
</file>